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BB" w:rsidRDefault="001B64B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56436" w:rsidRPr="00F97787" w:rsidRDefault="00B42399" w:rsidP="007C602A">
      <w:pPr>
        <w:tabs>
          <w:tab w:val="left" w:pos="3402"/>
          <w:tab w:val="left" w:pos="4536"/>
          <w:tab w:val="left" w:pos="5670"/>
          <w:tab w:val="left" w:pos="6804"/>
          <w:tab w:val="left" w:pos="7938"/>
        </w:tabs>
        <w:spacing w:after="0" w:line="240" w:lineRule="auto"/>
        <w:jc w:val="center"/>
        <w:rPr>
          <w:rFonts w:ascii="Times New Roman" w:hAnsi="Times New Roman"/>
          <w:b/>
          <w:sz w:val="36"/>
        </w:rPr>
      </w:pPr>
      <w:r w:rsidRPr="00F97787">
        <w:rPr>
          <w:rFonts w:ascii="Times New Roman" w:hAnsi="Times New Roman"/>
          <w:b/>
          <w:sz w:val="36"/>
        </w:rPr>
        <w:t xml:space="preserve">for the year </w:t>
      </w:r>
      <w:r w:rsidR="007C602A" w:rsidRPr="00F97787">
        <w:rPr>
          <w:rFonts w:ascii="Times New Roman" w:hAnsi="Times New Roman"/>
          <w:b/>
          <w:sz w:val="36"/>
        </w:rPr>
        <w:t>201</w:t>
      </w:r>
      <w:r w:rsidR="0030753C">
        <w:rPr>
          <w:rFonts w:ascii="Times New Roman" w:hAnsi="Times New Roman"/>
          <w:b/>
          <w:sz w:val="36"/>
        </w:rPr>
        <w:t>4</w:t>
      </w:r>
      <w:r w:rsidR="007C602A" w:rsidRPr="00F97787">
        <w:rPr>
          <w:rFonts w:ascii="Times New Roman" w:hAnsi="Times New Roman"/>
          <w:b/>
          <w:sz w:val="36"/>
        </w:rPr>
        <w:t>-1</w:t>
      </w:r>
      <w:r w:rsidR="0030753C">
        <w:rPr>
          <w:rFonts w:ascii="Times New Roman" w:hAnsi="Times New Roman"/>
          <w:b/>
          <w:sz w:val="36"/>
        </w:rPr>
        <w:t>5</w:t>
      </w:r>
    </w:p>
    <w:p w:rsidR="00656436" w:rsidRPr="00F97787" w:rsidRDefault="00656436" w:rsidP="00CA5E71">
      <w:pPr>
        <w:tabs>
          <w:tab w:val="left" w:pos="3402"/>
          <w:tab w:val="left" w:pos="4536"/>
          <w:tab w:val="left" w:pos="5670"/>
          <w:tab w:val="left" w:pos="6804"/>
          <w:tab w:val="left" w:pos="7938"/>
        </w:tabs>
        <w:spacing w:after="0" w:line="240" w:lineRule="auto"/>
        <w:rPr>
          <w:rFonts w:ascii="Times New Roman" w:hAnsi="Times New Roman"/>
          <w:b/>
        </w:rPr>
      </w:pP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0D1BB1" w:rsidP="00D74EF1">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25.05pt;z-index:251568128">
            <v:textbox style="mso-next-textbox:#_x0000_s1394">
              <w:txbxContent>
                <w:p w:rsidR="00225B49" w:rsidRPr="00F97787" w:rsidRDefault="00225B49" w:rsidP="00AC6415">
                  <w:pPr>
                    <w:rPr>
                      <w:b/>
                    </w:rPr>
                  </w:pPr>
                  <w:r w:rsidRPr="00F97787">
                    <w:rPr>
                      <w:b/>
                    </w:rPr>
                    <w:t xml:space="preserve"> LAL BAHADUR COLLEGE</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r w:rsidR="004A51ED" w:rsidRPr="005B681C">
        <w:fldChar w:fldCharType="begin">
          <w:ffData>
            <w:name w:val="Text2"/>
            <w:enabled/>
            <w:calcOnExit w:val="0"/>
            <w:textInput/>
          </w:ffData>
        </w:fldChar>
      </w:r>
      <w:r w:rsidR="004A51ED" w:rsidRPr="005B681C">
        <w:instrText xml:space="preserve"> FORMTEXT </w:instrText>
      </w:r>
      <w:r w:rsidR="004A51E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fldChar w:fldCharType="end"/>
      </w:r>
    </w:p>
    <w:p w:rsidR="00D74EF1" w:rsidRDefault="00D74EF1"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noProof/>
        </w:rPr>
        <w:pict>
          <v:shape id="_x0000_s1395" type="#_x0000_t202" style="position:absolute;margin-left:170.3pt;margin-top:19.5pt;width:180.7pt;height:27pt;z-index:251569152">
            <v:textbox style="mso-next-textbox:#_x0000_s1395">
              <w:txbxContent>
                <w:p w:rsidR="00225B49" w:rsidRDefault="00225B49" w:rsidP="00AC6415">
                  <w:r>
                    <w:t>SVP ROAD</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141584"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noProof/>
        </w:rPr>
        <w:pict>
          <v:shape id="_x0000_s1396" type="#_x0000_t202" style="position:absolute;margin-left:170.3pt;margin-top:14.65pt;width:180.7pt;height:36pt;z-index:251570176">
            <v:textbox style="mso-next-textbox:#_x0000_s1396">
              <w:txbxContent>
                <w:p w:rsidR="00225B49" w:rsidRDefault="00225B49"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4A51ED"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C862E8" w:rsidRDefault="009F47C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7" type="#_x0000_t202" style="position:absolute;margin-left:170.3pt;margin-top:5.85pt;width:180.7pt;height:36pt;z-index:251571200">
            <v:textbox style="mso-next-textbox:#_x0000_s1397">
              <w:txbxContent>
                <w:p w:rsidR="00225B49" w:rsidRDefault="00225B49" w:rsidP="00AC6415">
                  <w:r>
                    <w:t>WARANGAL</w:t>
                  </w:r>
                </w:p>
              </w:txbxContent>
            </v:textbox>
          </v:shape>
        </w:pic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8" type="#_x0000_t202" style="position:absolute;margin-left:170.3pt;margin-top:14pt;width:180.7pt;height:36pt;z-index:251572224">
            <v:textbox style="mso-next-textbox:#_x0000_s1398">
              <w:txbxContent>
                <w:p w:rsidR="00225B49" w:rsidRPr="00D74EF1" w:rsidRDefault="00A424CC" w:rsidP="00D74EF1">
                  <w:r>
                    <w:t>TELANGANA</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399" type="#_x0000_t202" style="position:absolute;margin-left:171pt;margin-top:18.15pt;width:180pt;height:36pt;z-index:251573248">
            <v:textbox style="mso-next-textbox:#_x0000_s1399">
              <w:txbxContent>
                <w:p w:rsidR="00225B49" w:rsidRDefault="00225B49" w:rsidP="00AC6415">
                  <w:r>
                    <w:t>506007</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400" type="#_x0000_t202" style="position:absolute;margin-left:170.3pt;margin-top:13.3pt;width:180.7pt;height:36pt;z-index:251574272">
            <v:textbox style="mso-next-textbox:#_x0000_s1400">
              <w:txbxContent>
                <w:p w:rsidR="00225B49" w:rsidRDefault="00225B49" w:rsidP="00AC6415">
                  <w:r>
                    <w:t>adminug@lbcollege.org</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D74EF1" w:rsidP="0069755F">
      <w:pPr>
        <w:tabs>
          <w:tab w:val="left" w:pos="3402"/>
          <w:tab w:val="left" w:pos="4536"/>
          <w:tab w:val="left" w:pos="5670"/>
        </w:tabs>
        <w:spacing w:line="283" w:lineRule="auto"/>
        <w:rPr>
          <w:rFonts w:ascii="Times New Roman" w:hAnsi="Times New Roman"/>
        </w:rPr>
      </w:pPr>
      <w:r w:rsidRPr="005B681C">
        <w:rPr>
          <w:rFonts w:ascii="Gill Sans MT" w:hAnsi="Gill Sans MT"/>
          <w:b/>
          <w:noProof/>
          <w:sz w:val="28"/>
          <w:szCs w:val="28"/>
        </w:rPr>
        <w:pict>
          <v:shape id="_x0000_s1393" type="#_x0000_t202" style="position:absolute;margin-left:170.3pt;margin-top:17.35pt;width:180.7pt;height:36.15pt;z-index:251509760">
            <v:textbox style="mso-next-textbox:#_x0000_s1393">
              <w:txbxContent>
                <w:p w:rsidR="00225B49" w:rsidRDefault="00225B49" w:rsidP="00AC6415">
                  <w:r>
                    <w:t>0870-2623318</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141584"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noProof/>
        </w:rPr>
        <w:pict>
          <v:shape id="_x0000_s1401" type="#_x0000_t202" style="position:absolute;margin-left:198pt;margin-top:12.65pt;width:164.95pt;height:36pt;z-index:251575296">
            <v:textbox style="mso-next-textbox:#_x0000_s1401">
              <w:txbxContent>
                <w:p w:rsidR="00225B49" w:rsidRDefault="00437FB8" w:rsidP="00AC6415">
                  <w:r>
                    <w:t>Dr.P.Rama Devi</w:t>
                  </w:r>
                </w:p>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noProof/>
        </w:rPr>
        <w:pict>
          <v:shape id="_x0000_s1501" type="#_x0000_t202" style="position:absolute;margin-left:171pt;margin-top:22.3pt;width:192.3pt;height:20.6pt;z-index:251592704">
            <v:textbox style="mso-next-textbox:#_x0000_s1501">
              <w:txbxContent>
                <w:p w:rsidR="00225B49" w:rsidRDefault="00225B49" w:rsidP="00AE58A4">
                  <w:r>
                    <w:t>0870-2623318</w:t>
                  </w:r>
                </w:p>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noProof/>
        </w:rPr>
        <w:pict>
          <v:shape id="_x0000_s1402" type="#_x0000_t202" style="position:absolute;margin-left:170.3pt;margin-top:19.15pt;width:180.7pt;height:22.85pt;z-index:251576320">
            <v:textbox style="mso-next-textbox:#_x0000_s1402">
              <w:txbxContent>
                <w:p w:rsidR="00225B49" w:rsidRDefault="00437FB8" w:rsidP="00AC6415">
                  <w:r>
                    <w:t>09705983441</w:t>
                  </w:r>
                </w:p>
              </w:txbxContent>
            </v:textbox>
          </v:shape>
        </w:pict>
      </w:r>
      <w:r w:rsidR="0047377E" w:rsidRPr="005B681C">
        <w:rPr>
          <w:rFonts w:ascii="Times New Roman" w:hAnsi="Times New Roman"/>
        </w:rPr>
        <w:t xml:space="preserve">      </w:t>
      </w:r>
    </w:p>
    <w:p w:rsidR="004A51ED" w:rsidRPr="005B681C" w:rsidRDefault="00351761"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141584" w:rsidRDefault="0047377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277544">
        <w:rPr>
          <w:rFonts w:ascii="Times New Roman" w:hAnsi="Times New Roman"/>
        </w:rPr>
        <w:t xml:space="preserve"> </w:t>
      </w:r>
    </w:p>
    <w:p w:rsidR="00141584" w:rsidRDefault="00141584"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20" type="#_x0000_t202" style="position:absolute;margin-left:170.9pt;margin-top:9pt;width:168.1pt;height:36pt;z-index:251600896">
            <v:textbox style="mso-next-textbox:#_x0000_s1520">
              <w:txbxContent>
                <w:p w:rsidR="00225B49" w:rsidRDefault="00A80515" w:rsidP="00141584">
                  <w:r>
                    <w:t>Dr.Ch.Venkat Narsimha Reddy</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351761"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1" type="#_x0000_t202" style="position:absolute;margin-left:171pt;margin-top:23.6pt;width:198pt;height:19.75pt;z-index:251601920">
            <v:textbox style="mso-next-textbox:#_x0000_s1521">
              <w:txbxContent>
                <w:p w:rsidR="00225B49" w:rsidRPr="00351761" w:rsidRDefault="005542CC" w:rsidP="00351761">
                  <w:pPr>
                    <w:rPr>
                      <w:szCs w:val="20"/>
                    </w:rPr>
                  </w:pPr>
                  <w:r>
                    <w:rPr>
                      <w:szCs w:val="20"/>
                    </w:rPr>
                    <w:t>0</w:t>
                  </w:r>
                  <w:r w:rsidR="00A80515">
                    <w:rPr>
                      <w:szCs w:val="20"/>
                    </w:rPr>
                    <w:t>9963127976</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505" type="#_x0000_t202" style="position:absolute;margin-left:171pt;margin-top:12.25pt;width:3in;height:36pt;z-index:251594752">
            <v:textbox style="mso-next-textbox:#_x0000_s1505">
              <w:txbxContent>
                <w:p w:rsidR="00225B49" w:rsidRPr="00D74EF1" w:rsidRDefault="00225B49" w:rsidP="00D74EF1">
                  <w:r>
                    <w:t>adminug@lbcollege.org</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351761" w:rsidP="00D74EF1">
      <w:pPr>
        <w:tabs>
          <w:tab w:val="left" w:pos="3402"/>
          <w:tab w:val="left" w:pos="4536"/>
          <w:tab w:val="left" w:pos="5670"/>
          <w:tab w:val="left" w:pos="6804"/>
          <w:tab w:val="left" w:pos="7545"/>
          <w:tab w:val="left" w:pos="7938"/>
        </w:tabs>
        <w:rPr>
          <w:rFonts w:ascii="Times New Roman" w:hAnsi="Times New Roman"/>
        </w:rPr>
      </w:pPr>
    </w:p>
    <w:p w:rsidR="007007C0" w:rsidRDefault="00D12339" w:rsidP="00D74EF1">
      <w:pPr>
        <w:tabs>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077325">
        <w:rPr>
          <w:rFonts w:ascii="Times New Roman" w:hAnsi="Times New Roman"/>
        </w:rPr>
        <w:t xml:space="preserve"> </w:t>
      </w:r>
      <w:r w:rsidR="00077325">
        <w:rPr>
          <w:rFonts w:ascii="Times New Roman" w:hAnsi="Times New Roman"/>
        </w:rPr>
        <w:tab/>
      </w:r>
      <w:r w:rsidR="00077325" w:rsidRPr="00077325">
        <w:rPr>
          <w:rFonts w:ascii="Times New Roman" w:hAnsi="Times New Roman"/>
          <w:b/>
        </w:rPr>
        <w:t>12115</w:t>
      </w:r>
    </w:p>
    <w:p w:rsidR="00B810D2" w:rsidRDefault="007007C0"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3" type="#_x0000_t202" style="position:absolute;margin-left:220.5pt;margin-top:13.25pt;width:3in;height:36pt;z-index:251789312">
            <v:textbox style="mso-next-textbox:#_x0000_s1733">
              <w:txbxContent>
                <w:p w:rsidR="007007C0" w:rsidRPr="00D74EF1" w:rsidRDefault="007007C0" w:rsidP="00D74EF1">
                  <w:r>
                    <w:t>EC/57/RAR/13, Dated: 30-11-2011</w:t>
                  </w:r>
                </w:p>
              </w:txbxContent>
            </v:textbox>
          </v:shape>
        </w:pict>
      </w:r>
      <w:r w:rsidR="00077325">
        <w:rPr>
          <w:rFonts w:ascii="Times New Roman" w:hAnsi="Times New Roman"/>
        </w:rPr>
        <w:tab/>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r>
        <w:rPr>
          <w:rFonts w:ascii="Times New Roman" w:hAnsi="Times New Roman"/>
        </w:rPr>
        <w:t xml:space="preserve">1.4 </w:t>
      </w:r>
      <w:r w:rsidRPr="000E2546">
        <w:rPr>
          <w:rFonts w:ascii="Times New Roman" w:hAnsi="Times New Roman"/>
          <w:b/>
        </w:rPr>
        <w:t>NAAC Executive Committee No. &amp; Date</w:t>
      </w:r>
    </w:p>
    <w:p w:rsidR="007007C0" w:rsidRPr="000E2546" w:rsidRDefault="007007C0" w:rsidP="00D74EF1">
      <w:pPr>
        <w:tabs>
          <w:tab w:val="left" w:pos="3402"/>
          <w:tab w:val="left" w:pos="4536"/>
          <w:tab w:val="left" w:pos="5670"/>
          <w:tab w:val="left" w:pos="6804"/>
          <w:tab w:val="left" w:pos="7545"/>
          <w:tab w:val="left" w:pos="7938"/>
        </w:tabs>
        <w:rPr>
          <w:rFonts w:ascii="Times New Roman" w:hAnsi="Times New Roman"/>
          <w:b/>
        </w:rPr>
      </w:pPr>
    </w:p>
    <w:p w:rsidR="0069755F"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b/>
          <w:noProof/>
          <w:sz w:val="24"/>
          <w:szCs w:val="24"/>
        </w:rPr>
        <w:pict>
          <v:shape id="_x0000_s1191" type="#_x0000_t202" style="position:absolute;margin-left:171pt;margin-top:14.2pt;width:225pt;height:36pt;z-index:251536384">
            <v:textbox style="mso-next-textbox:#_x0000_s1191">
              <w:txbxContent>
                <w:p w:rsidR="00225B49" w:rsidRDefault="00225B49" w:rsidP="00A00C0A">
                  <w:r>
                    <w:t>www.lbcollege.org</w:t>
                  </w:r>
                </w:p>
              </w:txbxContent>
            </v:textbox>
          </v:shape>
        </w:pict>
      </w:r>
    </w:p>
    <w:p w:rsidR="00A00C0A" w:rsidRPr="005B681C"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8B394B">
        <w:rPr>
          <w:rFonts w:ascii="Times New Roman" w:hAnsi="Times New Roman"/>
          <w:sz w:val="24"/>
          <w:szCs w:val="24"/>
        </w:rPr>
        <w:t>5</w:t>
      </w:r>
      <w:r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23pt;margin-top:16.9pt;width:363pt;height:39.35pt;z-index:251597824">
            <v:textbox style="mso-next-textbox:#_x0000_s1514">
              <w:txbxContent>
                <w:p w:rsidR="00225B49" w:rsidRDefault="00225B49" w:rsidP="0069755F">
                  <w:r w:rsidRPr="00077325">
                    <w:t>http://www.lbcollege.org/ug/profiles/annual_quality_assurance_report%20_AQAR_for_the_year_20</w:t>
                  </w:r>
                  <w:r>
                    <w:t>1</w:t>
                  </w:r>
                  <w:r w:rsidR="0030753C">
                    <w:t>4</w:t>
                  </w:r>
                  <w:r w:rsidRPr="00077325">
                    <w:t>-1</w:t>
                  </w:r>
                  <w:r w:rsidR="0030753C">
                    <w:t>5</w:t>
                  </w:r>
                  <w:r w:rsidRPr="00077325">
                    <w:t>.pdf</w:t>
                  </w: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077325">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00034083">
        <w:rPr>
          <w:rFonts w:ascii="Times New Roman" w:hAnsi="Times New Roman"/>
          <w:sz w:val="24"/>
          <w:szCs w:val="24"/>
        </w:rPr>
        <w:t xml:space="preserve"> </w:t>
      </w:r>
      <w:r w:rsidRPr="005B681C">
        <w:rPr>
          <w:rFonts w:ascii="Times New Roman" w:hAnsi="Times New Roman"/>
          <w:sz w:val="24"/>
          <w:szCs w:val="24"/>
        </w:rPr>
        <w:tab/>
      </w:r>
    </w:p>
    <w:p w:rsidR="00351761" w:rsidRDefault="00351761" w:rsidP="00D74EF1">
      <w:pPr>
        <w:tabs>
          <w:tab w:val="left" w:pos="3402"/>
          <w:tab w:val="left" w:pos="4536"/>
          <w:tab w:val="left" w:pos="5670"/>
          <w:tab w:val="left" w:pos="6804"/>
          <w:tab w:val="left" w:pos="7545"/>
          <w:tab w:val="left" w:pos="7938"/>
        </w:tabs>
        <w:rPr>
          <w:rFonts w:ascii="Times New Roman" w:hAnsi="Times New Roman"/>
          <w:sz w:val="24"/>
          <w:szCs w:val="24"/>
        </w:rPr>
      </w:pP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D53D87">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EC5773" w:rsidP="00D74EF1">
            <w:pPr>
              <w:tabs>
                <w:tab w:val="left" w:pos="1134"/>
              </w:tabs>
              <w:spacing w:after="0"/>
              <w:jc w:val="center"/>
              <w:rPr>
                <w:rFonts w:ascii="Times New Roman" w:hAnsi="Times New Roman"/>
              </w:rPr>
            </w:pPr>
            <w:r>
              <w:t>87.75</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2005</w:t>
            </w:r>
          </w:p>
        </w:tc>
        <w:tc>
          <w:tcPr>
            <w:tcW w:w="1382" w:type="dxa"/>
          </w:tcPr>
          <w:p w:rsidR="00CA5E71" w:rsidRPr="005B681C" w:rsidRDefault="00034083" w:rsidP="00D74EF1">
            <w:pPr>
              <w:tabs>
                <w:tab w:val="left" w:pos="1134"/>
              </w:tabs>
              <w:spacing w:after="0"/>
              <w:jc w:val="center"/>
              <w:rPr>
                <w:rFonts w:ascii="Times New Roman" w:hAnsi="Times New Roman"/>
              </w:rPr>
            </w:pPr>
            <w:r>
              <w:t>2010</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034083" w:rsidP="00D74EF1">
            <w:pPr>
              <w:tabs>
                <w:tab w:val="left" w:pos="1134"/>
              </w:tabs>
              <w:spacing w:after="0"/>
              <w:jc w:val="center"/>
              <w:rPr>
                <w:rFonts w:ascii="Times New Roman" w:hAnsi="Times New Roman"/>
              </w:rPr>
            </w:pPr>
            <w:r>
              <w:t>A</w:t>
            </w:r>
          </w:p>
        </w:tc>
        <w:tc>
          <w:tcPr>
            <w:tcW w:w="993" w:type="dxa"/>
            <w:vAlign w:val="center"/>
          </w:tcPr>
          <w:p w:rsidR="00CA5E71" w:rsidRPr="005B681C" w:rsidRDefault="00034083" w:rsidP="00D74EF1">
            <w:pPr>
              <w:tabs>
                <w:tab w:val="left" w:pos="1134"/>
              </w:tabs>
              <w:spacing w:after="0"/>
              <w:jc w:val="center"/>
              <w:rPr>
                <w:rFonts w:ascii="Times New Roman" w:hAnsi="Times New Roman"/>
              </w:rPr>
            </w:pPr>
            <w:r>
              <w:t>3.07</w:t>
            </w:r>
          </w:p>
        </w:tc>
        <w:tc>
          <w:tcPr>
            <w:tcW w:w="1417" w:type="dxa"/>
            <w:vAlign w:val="center"/>
          </w:tcPr>
          <w:p w:rsidR="00CA5E71" w:rsidRPr="005B681C" w:rsidRDefault="00034083" w:rsidP="00D74EF1">
            <w:pPr>
              <w:tabs>
                <w:tab w:val="left" w:pos="1134"/>
              </w:tabs>
              <w:spacing w:after="0"/>
              <w:jc w:val="center"/>
              <w:rPr>
                <w:rFonts w:ascii="Times New Roman" w:hAnsi="Times New Roman"/>
              </w:rPr>
            </w:pPr>
            <w:r>
              <w:t>2011</w:t>
            </w:r>
          </w:p>
        </w:tc>
        <w:tc>
          <w:tcPr>
            <w:tcW w:w="1382" w:type="dxa"/>
          </w:tcPr>
          <w:p w:rsidR="00CA5E71" w:rsidRPr="005B681C" w:rsidRDefault="00034083" w:rsidP="00D74EF1">
            <w:pPr>
              <w:tabs>
                <w:tab w:val="left" w:pos="1134"/>
              </w:tabs>
              <w:spacing w:after="0"/>
              <w:jc w:val="center"/>
              <w:rPr>
                <w:rFonts w:ascii="Times New Roman" w:hAnsi="Times New Roman"/>
              </w:rPr>
            </w:pPr>
            <w:r>
              <w:t>2016</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993"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417" w:type="dxa"/>
            <w:vAlign w:val="center"/>
          </w:tcPr>
          <w:p w:rsidR="00CA5E71" w:rsidRPr="005B681C" w:rsidRDefault="00406505" w:rsidP="00D74EF1">
            <w:pPr>
              <w:tabs>
                <w:tab w:val="left" w:pos="1134"/>
              </w:tabs>
              <w:spacing w:after="0"/>
              <w:jc w:val="center"/>
              <w:rPr>
                <w:rFonts w:ascii="Times New Roman" w:hAnsi="Times New Roman"/>
              </w:rPr>
            </w:pPr>
            <w:r>
              <w:t>--</w:t>
            </w:r>
          </w:p>
        </w:tc>
        <w:tc>
          <w:tcPr>
            <w:tcW w:w="1382" w:type="dxa"/>
          </w:tcPr>
          <w:p w:rsidR="00CA5E71" w:rsidRPr="005B681C" w:rsidRDefault="00406505"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5759C2" w:rsidP="00D74EF1">
      <w:pPr>
        <w:tabs>
          <w:tab w:val="left" w:pos="1134"/>
        </w:tabs>
        <w:spacing w:after="0"/>
        <w:rPr>
          <w:rFonts w:ascii="Times New Roman" w:hAnsi="Times New Roman"/>
        </w:rPr>
      </w:pPr>
      <w:r w:rsidRPr="005B681C">
        <w:rPr>
          <w:rFonts w:ascii="Times New Roman" w:hAnsi="Times New Roman"/>
          <w:noProof/>
        </w:rPr>
        <w:pict>
          <v:shape id="_x0000_s1502" type="#_x0000_t202" style="position:absolute;margin-left:299.85pt;margin-top:-9.65pt;width:105.15pt;height:25.05pt;z-index:251593728">
            <v:textbox style="mso-next-textbox:#_x0000_s1502">
              <w:txbxContent>
                <w:p w:rsidR="00225B49" w:rsidRPr="00EE4496" w:rsidRDefault="00EE4496" w:rsidP="00901F04">
                  <w:pPr>
                    <w:rPr>
                      <w:szCs w:val="20"/>
                    </w:rPr>
                  </w:pPr>
                  <w:r w:rsidRPr="00EE4496">
                    <w:rPr>
                      <w:szCs w:val="20"/>
                    </w:rPr>
                    <w:t>1</w:t>
                  </w:r>
                  <w:r w:rsidR="009C7280">
                    <w:rPr>
                      <w:szCs w:val="20"/>
                    </w:rPr>
                    <w:t>4</w:t>
                  </w:r>
                  <w:r w:rsidRPr="00EE4496">
                    <w:rPr>
                      <w:szCs w:val="20"/>
                    </w:rPr>
                    <w:t>/06/2004</w:t>
                  </w:r>
                </w:p>
              </w:txbxContent>
            </v:textbox>
          </v:shape>
        </w:pict>
      </w:r>
      <w:r w:rsidR="00D12339" w:rsidRPr="005B681C">
        <w:rPr>
          <w:rFonts w:ascii="Times New Roman" w:hAnsi="Times New Roman"/>
        </w:rPr>
        <w:t>1.</w:t>
      </w:r>
      <w:r w:rsidR="008E1D20">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7C1718">
        <w:rPr>
          <w:rFonts w:ascii="Times New Roman" w:hAnsi="Times New Roman"/>
        </w:rPr>
        <w:t xml:space="preserve">                   </w:t>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8E1D20" w:rsidRDefault="008E1D20"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C874BE"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noProof/>
        </w:rPr>
        <w:pict>
          <v:shape id="_x0000_s1049" type="#_x0000_t202" style="position:absolute;margin-left:225pt;margin-top:4.4pt;width:207.55pt;height:27.5pt;z-index:251516928">
            <v:textbox style="mso-next-textbox:#_x0000_s1049">
              <w:txbxContent>
                <w:p w:rsidR="00225B49" w:rsidRPr="00034083" w:rsidRDefault="00225B49" w:rsidP="005613F9">
                  <w:pPr>
                    <w:rPr>
                      <w:b/>
                      <w:szCs w:val="20"/>
                    </w:rPr>
                  </w:pPr>
                  <w:r w:rsidRPr="00034083">
                    <w:rPr>
                      <w:b/>
                      <w:szCs w:val="20"/>
                    </w:rPr>
                    <w:t>201</w:t>
                  </w:r>
                  <w:r w:rsidR="0030753C">
                    <w:rPr>
                      <w:b/>
                      <w:szCs w:val="20"/>
                    </w:rPr>
                    <w:t>4</w:t>
                  </w:r>
                  <w:r w:rsidRPr="00034083">
                    <w:rPr>
                      <w:b/>
                      <w:szCs w:val="20"/>
                    </w:rPr>
                    <w:t>-1</w:t>
                  </w:r>
                  <w:r w:rsidR="0030753C">
                    <w:rPr>
                      <w:b/>
                      <w:szCs w:val="20"/>
                    </w:rPr>
                    <w:t>5</w:t>
                  </w:r>
                </w:p>
              </w:txbxContent>
            </v:textbox>
          </v:shape>
        </w:pict>
      </w:r>
    </w:p>
    <w:p w:rsidR="004E239F" w:rsidRPr="00FA2A04" w:rsidRDefault="00D12339"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A2A04">
        <w:rPr>
          <w:rFonts w:ascii="Times New Roman" w:hAnsi="Times New Roman"/>
          <w:b/>
        </w:rPr>
        <w:t>1.</w:t>
      </w:r>
      <w:r w:rsidR="008E1D20">
        <w:rPr>
          <w:rFonts w:ascii="Times New Roman" w:hAnsi="Times New Roman"/>
          <w:b/>
        </w:rPr>
        <w:t>8</w:t>
      </w:r>
      <w:r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034083">
        <w:rPr>
          <w:rFonts w:ascii="Times New Roman" w:hAnsi="Times New Roman"/>
          <w:b/>
          <w:i/>
        </w:rPr>
        <w:t xml:space="preserve"> </w:t>
      </w:r>
      <w:r w:rsidR="002F46EF" w:rsidRPr="00FA2A04">
        <w:rPr>
          <w:rFonts w:ascii="Times New Roman" w:hAnsi="Times New Roman"/>
          <w:b/>
        </w:rPr>
        <w:tab/>
      </w: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31715" w:rsidRPr="005B681C" w:rsidRDefault="00131715"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D35157">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034083">
        <w:rPr>
          <w:rFonts w:ascii="Times New Roman" w:hAnsi="Times New Roman"/>
        </w:rPr>
        <w:tab/>
      </w:r>
      <w:r w:rsidR="00623E7E">
        <w:rPr>
          <w:rFonts w:ascii="Times New Roman" w:hAnsi="Times New Roman"/>
        </w:rPr>
        <w:t>18/01/2014</w:t>
      </w:r>
      <w:r w:rsidR="00034083">
        <w:rPr>
          <w:rFonts w:ascii="Times New Roman" w:hAnsi="Times New Roman"/>
        </w:rPr>
        <w:tab/>
      </w:r>
      <w:r w:rsidR="00034083">
        <w:rPr>
          <w:rFonts w:ascii="Times New Roman" w:hAnsi="Times New Roman"/>
        </w:rPr>
        <w:tab/>
      </w:r>
      <w:r w:rsidR="00132DE8"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427FF7">
        <w:rPr>
          <w:rFonts w:ascii="Times New Roman" w:hAnsi="Times New Roman"/>
        </w:rPr>
        <w:tab/>
      </w:r>
      <w:r w:rsidR="00F97787">
        <w:rPr>
          <w:rFonts w:ascii="Times New Roman" w:hAnsi="Times New Roman"/>
        </w:rPr>
        <w:t xml:space="preserve"> </w:t>
      </w:r>
      <w:r w:rsidR="00427FF7">
        <w:rPr>
          <w:rFonts w:ascii="Times New Roman" w:hAnsi="Times New Roman"/>
        </w:rPr>
        <w:t>26/02/2014</w:t>
      </w:r>
      <w:r w:rsidR="00427FF7">
        <w:rPr>
          <w:rFonts w:ascii="Times New Roman" w:hAnsi="Times New Roman"/>
        </w:rPr>
        <w:tab/>
      </w:r>
      <w:r w:rsidR="00427FF7">
        <w:rPr>
          <w:rFonts w:ascii="Times New Roman" w:hAnsi="Times New Roman"/>
        </w:rPr>
        <w:tab/>
      </w:r>
      <w:r w:rsidR="001444E2" w:rsidRPr="005B681C">
        <w:rPr>
          <w:rFonts w:ascii="Times New Roman" w:hAnsi="Times New Roman"/>
        </w:rPr>
        <w:t xml:space="preserve"> </w:t>
      </w:r>
      <w:r w:rsidR="000D59E2" w:rsidRPr="005B681C">
        <w:rPr>
          <w:rFonts w:ascii="Times New Roman" w:hAnsi="Times New Roman"/>
        </w:rPr>
        <w:t>(DD/MM/YYYY)</w:t>
      </w:r>
    </w:p>
    <w:p w:rsidR="009B5E81" w:rsidRPr="005B681C" w:rsidRDefault="009B5E81" w:rsidP="00D74EF1">
      <w:pPr>
        <w:pStyle w:val="ListParagraph"/>
        <w:numPr>
          <w:ilvl w:val="0"/>
          <w:numId w:val="4"/>
        </w:numPr>
        <w:ind w:hanging="153"/>
        <w:rPr>
          <w:rFonts w:ascii="Times New Roman" w:hAnsi="Times New Roman"/>
        </w:rPr>
      </w:pPr>
      <w:r w:rsidRPr="005B681C">
        <w:rPr>
          <w:rFonts w:ascii="Times New Roman" w:hAnsi="Times New Roman"/>
        </w:rPr>
        <w:t>AQAR</w:t>
      </w:r>
      <w:r w:rsidR="007321C5">
        <w:rPr>
          <w:rFonts w:ascii="Times New Roman" w:hAnsi="Times New Roman"/>
        </w:rPr>
        <w:t xml:space="preserve">                </w:t>
      </w:r>
      <w:r w:rsidR="000B075D">
        <w:rPr>
          <w:rFonts w:ascii="Times New Roman" w:hAnsi="Times New Roman"/>
        </w:rPr>
        <w:t>03</w:t>
      </w:r>
      <w:r w:rsidR="007321C5">
        <w:rPr>
          <w:rFonts w:ascii="Times New Roman" w:hAnsi="Times New Roman"/>
        </w:rPr>
        <w:t xml:space="preserve">/12/2014                    </w:t>
      </w:r>
      <w:r w:rsidR="001444E2" w:rsidRPr="005B681C">
        <w:rPr>
          <w:rFonts w:ascii="Times New Roman" w:hAnsi="Times New Roman"/>
        </w:rPr>
        <w:t xml:space="preserve"> </w:t>
      </w:r>
      <w:r w:rsidR="000D59E2" w:rsidRPr="005B681C">
        <w:rPr>
          <w:rFonts w:ascii="Times New Roman" w:hAnsi="Times New Roman"/>
        </w:rPr>
        <w:t>(DD/MM/YYYY)</w:t>
      </w:r>
    </w:p>
    <w:p w:rsidR="00735F68" w:rsidRPr="005B681C" w:rsidRDefault="009B5E81" w:rsidP="00D74EF1">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1444E2" w:rsidRPr="005B681C">
        <w:rPr>
          <w:rFonts w:ascii="Times New Roman" w:hAnsi="Times New Roman"/>
        </w:rPr>
        <w:t>_______</w:t>
      </w:r>
      <w:r w:rsidR="004C5A81" w:rsidRPr="005B681C">
        <w:rPr>
          <w:rFonts w:ascii="Times New Roman" w:hAnsi="Times New Roman"/>
        </w:rPr>
        <w:t>___</w:t>
      </w:r>
      <w:r w:rsidR="001444E2" w:rsidRPr="005B681C">
        <w:rPr>
          <w:rFonts w:ascii="Times New Roman" w:hAnsi="Times New Roman"/>
        </w:rPr>
        <w:t xml:space="preserve">_________________ </w:t>
      </w:r>
      <w:r w:rsidR="000D59E2" w:rsidRPr="005B681C">
        <w:rPr>
          <w:rFonts w:ascii="Times New Roman" w:hAnsi="Times New Roman"/>
        </w:rPr>
        <w:t>(DD/MM/YYYY)</w:t>
      </w:r>
    </w:p>
    <w:p w:rsidR="00131715" w:rsidRPr="005B681C" w:rsidRDefault="00AB2322"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71" type="#_x0000_t202" style="position:absolute;margin-left:405pt;margin-top:21.25pt;width:20.1pt;height:14.15pt;z-index:251732992">
            <v:textbox style="mso-next-textbox:#_x0000_s1671">
              <w:txbxContent>
                <w:p w:rsidR="00225B49" w:rsidRPr="00106351" w:rsidRDefault="00225B49" w:rsidP="00AB2322">
                  <w:pPr>
                    <w:rPr>
                      <w:szCs w:val="20"/>
                    </w:rPr>
                  </w:pPr>
                </w:p>
              </w:txbxContent>
            </v:textbox>
          </v:shape>
        </w:pict>
      </w:r>
      <w:r>
        <w:rPr>
          <w:rFonts w:ascii="Times New Roman" w:hAnsi="Times New Roman"/>
          <w:noProof/>
        </w:rPr>
        <w:pict>
          <v:shape id="_x0000_s1670" type="#_x0000_t202" style="position:absolute;margin-left:339.9pt;margin-top:21.25pt;width:20.1pt;height:14.15pt;z-index:251731968">
            <v:textbox style="mso-next-textbox:#_x0000_s1670">
              <w:txbxContent>
                <w:p w:rsidR="00225B49" w:rsidRPr="00106351" w:rsidRDefault="00225B49" w:rsidP="00AB2322">
                  <w:pPr>
                    <w:rPr>
                      <w:szCs w:val="20"/>
                    </w:rPr>
                  </w:pPr>
                </w:p>
              </w:txbxContent>
            </v:textbox>
          </v:shape>
        </w:pict>
      </w:r>
      <w:r w:rsidRPr="005B681C">
        <w:rPr>
          <w:rFonts w:ascii="Times New Roman" w:hAnsi="Times New Roman"/>
          <w:noProof/>
        </w:rPr>
        <w:pict>
          <v:shape id="_x0000_s1140" type="#_x0000_t202" style="position:absolute;margin-left:201.85pt;margin-top:21.25pt;width:20.1pt;height:14.15pt;z-index:251527168">
            <v:textbox style="mso-next-textbox:#_x0000_s1140">
              <w:txbxContent>
                <w:p w:rsidR="00225B49" w:rsidRPr="00106351" w:rsidRDefault="00225B49" w:rsidP="00106351">
                  <w:pPr>
                    <w:rPr>
                      <w:szCs w:val="20"/>
                    </w:rPr>
                  </w:pPr>
                </w:p>
              </w:txbxContent>
            </v:textbox>
          </v:shape>
        </w:pict>
      </w:r>
      <w:r>
        <w:rPr>
          <w:rFonts w:ascii="Times New Roman" w:hAnsi="Times New Roman"/>
          <w:noProof/>
        </w:rPr>
        <w:pict>
          <v:shape id="_x0000_s1669" type="#_x0000_t202" style="position:absolute;margin-left:267.9pt;margin-top:21.25pt;width:20.1pt;height:14.15pt;z-index:251730944">
            <v:textbox style="mso-next-textbox:#_x0000_s1669">
              <w:txbxContent>
                <w:p w:rsidR="00225B49" w:rsidRPr="00106351" w:rsidRDefault="00225B49" w:rsidP="00AB2322">
                  <w:pPr>
                    <w:rPr>
                      <w:szCs w:val="20"/>
                    </w:rPr>
                  </w:pPr>
                </w:p>
              </w:txbxContent>
            </v:textbox>
          </v:shape>
        </w:pict>
      </w:r>
      <w:r w:rsidR="00D12339" w:rsidRPr="005B681C">
        <w:rPr>
          <w:rFonts w:ascii="Times New Roman" w:hAnsi="Times New Roman"/>
        </w:rPr>
        <w:t>1.</w:t>
      </w:r>
      <w:r w:rsidR="00D35157">
        <w:rPr>
          <w:rFonts w:ascii="Times New Roman" w:hAnsi="Times New Roman"/>
        </w:rPr>
        <w:t>1</w:t>
      </w:r>
      <w:r w:rsidR="00C36281">
        <w:rPr>
          <w:rFonts w:ascii="Times New Roman" w:hAnsi="Times New Roman"/>
        </w:rPr>
        <w:t>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034083"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697" type="#_x0000_t32" style="position:absolute;margin-left:198pt;margin-top:34.6pt;width:20.1pt;height:14.15pt;flip:x;z-index:251753472" o:connectortype="straight"/>
        </w:pict>
      </w:r>
      <w:r>
        <w:rPr>
          <w:rFonts w:ascii="Times New Roman" w:hAnsi="Times New Roman"/>
          <w:noProof/>
          <w:lang w:val="en-US" w:eastAsia="en-US"/>
        </w:rPr>
        <w:pict>
          <v:shape id="_x0000_s1696" type="#_x0000_t32" style="position:absolute;margin-left:198pt;margin-top:34.6pt;width:20.1pt;height:14.15pt;z-index:251752448" o:connectortype="straight"/>
        </w:pict>
      </w:r>
      <w:r w:rsidR="00AB2322">
        <w:rPr>
          <w:rFonts w:ascii="Times New Roman" w:hAnsi="Times New Roman"/>
          <w:noProof/>
        </w:rPr>
        <w:pict>
          <v:shape id="_x0000_s1663" type="#_x0000_t202" style="position:absolute;margin-left:252pt;margin-top:34.6pt;width:20.1pt;height:14.15pt;z-index:251725824">
            <v:textbox style="mso-next-textbox:#_x0000_s1663">
              <w:txbxContent>
                <w:p w:rsidR="00225B49" w:rsidRPr="00106351" w:rsidRDefault="00225B49" w:rsidP="00AB2322">
                  <w:pPr>
                    <w:rPr>
                      <w:szCs w:val="20"/>
                    </w:rPr>
                  </w:pPr>
                </w:p>
              </w:txbxContent>
            </v:textbox>
          </v:shape>
        </w:pict>
      </w:r>
      <w:r w:rsidR="00AB2322">
        <w:rPr>
          <w:rFonts w:ascii="Times New Roman" w:hAnsi="Times New Roman"/>
          <w:noProof/>
        </w:rPr>
        <w:pict>
          <v:shape id="_x0000_s1662" type="#_x0000_t202" style="position:absolute;margin-left:198pt;margin-top:34.6pt;width:20.1pt;height:14.15pt;z-index:251724800">
            <v:textbox style="mso-next-textbox:#_x0000_s1662">
              <w:txbxContent>
                <w:p w:rsidR="00225B49" w:rsidRPr="00F82817" w:rsidRDefault="00225B49"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034083"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lang w:val="en-US" w:eastAsia="en-US"/>
        </w:rPr>
        <w:pict>
          <v:shape id="_x0000_s1698" type="#_x0000_t32" style="position:absolute;left:0;text-align:left;margin-left:252pt;margin-top:0;width:20.1pt;height:14.15pt;z-index:251754496" o:connectortype="straight"/>
        </w:pict>
      </w:r>
      <w:r>
        <w:rPr>
          <w:rFonts w:ascii="Times New Roman" w:hAnsi="Times New Roman"/>
          <w:noProof/>
          <w:lang w:val="en-US" w:eastAsia="en-US"/>
        </w:rPr>
        <w:pict>
          <v:shape id="_x0000_s1699" type="#_x0000_t32" style="position:absolute;left:0;text-align:left;margin-left:252pt;margin-top:0;width:20.1pt;height:14.15pt;flip:x;z-index:251755520" o:connectortype="straight"/>
        </w:pict>
      </w:r>
      <w:r w:rsidR="00AB2322">
        <w:rPr>
          <w:rFonts w:ascii="Times New Roman" w:hAnsi="Times New Roman"/>
          <w:noProof/>
        </w:rPr>
        <w:pict>
          <v:shape id="_x0000_s1666" type="#_x0000_t202" style="position:absolute;left:0;text-align:left;margin-left:252pt;margin-top:0;width:20.1pt;height:14.15pt;z-index:251727872">
            <v:textbox style="mso-next-textbox:#_x0000_s1666">
              <w:txbxContent>
                <w:p w:rsidR="00225B49" w:rsidRPr="00106351" w:rsidRDefault="00225B49" w:rsidP="00AB2322">
                  <w:pPr>
                    <w:rPr>
                      <w:szCs w:val="20"/>
                    </w:rPr>
                  </w:pPr>
                </w:p>
              </w:txbxContent>
            </v:textbox>
          </v:shape>
        </w:pict>
      </w:r>
      <w:r w:rsidR="00AB2322">
        <w:rPr>
          <w:rFonts w:ascii="Times New Roman" w:hAnsi="Times New Roman"/>
          <w:noProof/>
        </w:rPr>
        <w:pict>
          <v:shape id="_x0000_s1665" type="#_x0000_t202" style="position:absolute;left:0;text-align:left;margin-left:198pt;margin-top:0;width:20.1pt;height:14.15pt;z-index:251726848">
            <v:textbox style="mso-next-textbox:#_x0000_s1665">
              <w:txbxContent>
                <w:p w:rsidR="00225B49" w:rsidRPr="00106351" w:rsidRDefault="00225B49"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034083"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73" type="#_x0000_t202" style="position:absolute;margin-left:315pt;margin-top:30.25pt;width:20.85pt;height:15.35pt;z-index:251735040">
            <v:textbox style="mso-next-textbox:#_x0000_s1673">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02" type="#_x0000_t32" style="position:absolute;margin-left:315.75pt;margin-top:31.45pt;width:20.1pt;height:14.15pt;z-index:251758592" o:connectortype="straight"/>
        </w:pict>
      </w:r>
      <w:r>
        <w:rPr>
          <w:rFonts w:ascii="Times New Roman" w:hAnsi="Times New Roman"/>
          <w:noProof/>
          <w:lang w:val="en-US" w:eastAsia="en-US"/>
        </w:rPr>
        <w:pict>
          <v:shape id="_x0000_s1703" type="#_x0000_t32" style="position:absolute;margin-left:315.75pt;margin-top:31.45pt;width:20.1pt;height:14.15pt;flip:x;z-index:251759616" o:connectortype="straight"/>
        </w:pict>
      </w:r>
      <w:r>
        <w:rPr>
          <w:rFonts w:ascii="Times New Roman" w:hAnsi="Times New Roman"/>
          <w:noProof/>
          <w:lang w:val="en-US" w:eastAsia="en-US"/>
        </w:rPr>
        <w:pict>
          <v:shape id="_x0000_s1700" type="#_x0000_t32" style="position:absolute;margin-left:252pt;margin-top:.7pt;width:20.1pt;height:14.15pt;z-index:251756544" o:connectortype="straight"/>
        </w:pict>
      </w:r>
      <w:r>
        <w:rPr>
          <w:rFonts w:ascii="Times New Roman" w:hAnsi="Times New Roman"/>
          <w:noProof/>
          <w:lang w:val="en-US" w:eastAsia="en-US"/>
        </w:rPr>
        <w:pict>
          <v:shape id="_x0000_s1701" type="#_x0000_t32" style="position:absolute;margin-left:252pt;margin-top:.7pt;width:20.1pt;height:14.15pt;flip:x;z-index:251757568" o:connectortype="straight"/>
        </w:pict>
      </w:r>
      <w:r w:rsidR="00F82817">
        <w:rPr>
          <w:rFonts w:ascii="Times New Roman" w:hAnsi="Times New Roman"/>
          <w:noProof/>
        </w:rPr>
        <w:pict>
          <v:shape id="_x0000_s1672" type="#_x0000_t202" style="position:absolute;margin-left:252pt;margin-top:32.95pt;width:27pt;height:17.9pt;z-index:251734016">
            <v:textbox style="mso-next-textbox:#_x0000_s1672">
              <w:txbxContent>
                <w:p w:rsidR="00225B49" w:rsidRPr="00106351" w:rsidRDefault="00225B49" w:rsidP="00AB2322">
                  <w:pPr>
                    <w:rPr>
                      <w:szCs w:val="20"/>
                    </w:rPr>
                  </w:pPr>
                </w:p>
              </w:txbxContent>
            </v:textbox>
          </v:shape>
        </w:pict>
      </w:r>
      <w:r w:rsidR="00AB2322">
        <w:rPr>
          <w:rFonts w:ascii="Times New Roman" w:hAnsi="Times New Roman"/>
          <w:noProof/>
        </w:rPr>
        <w:pict>
          <v:shape id="_x0000_s1668" type="#_x0000_t202" style="position:absolute;margin-left:252pt;margin-top:.7pt;width:20.1pt;height:14.15pt;z-index:251729920">
            <v:textbox style="mso-next-textbox:#_x0000_s1668">
              <w:txbxContent>
                <w:p w:rsidR="00225B49" w:rsidRPr="00106351" w:rsidRDefault="00225B49" w:rsidP="00AB2322">
                  <w:pPr>
                    <w:rPr>
                      <w:szCs w:val="20"/>
                    </w:rPr>
                  </w:pPr>
                </w:p>
              </w:txbxContent>
            </v:textbox>
          </v:shape>
        </w:pict>
      </w:r>
      <w:r w:rsidR="00AB2322">
        <w:rPr>
          <w:rFonts w:ascii="Times New Roman" w:hAnsi="Times New Roman"/>
          <w:noProof/>
        </w:rPr>
        <w:pict>
          <v:shape id="_x0000_s1667" type="#_x0000_t202" style="position:absolute;margin-left:198pt;margin-top:.7pt;width:20.1pt;height:14.15pt;z-index:251728896">
            <v:textbox style="mso-next-textbox:#_x0000_s1667">
              <w:txbxContent>
                <w:p w:rsidR="00225B49" w:rsidRPr="00106351" w:rsidRDefault="00225B49"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88191E" w:rsidP="00AB2322">
      <w:pPr>
        <w:tabs>
          <w:tab w:val="left" w:pos="1134"/>
          <w:tab w:val="left" w:pos="2268"/>
          <w:tab w:val="left" w:pos="3402"/>
          <w:tab w:val="left" w:pos="4536"/>
          <w:tab w:val="left" w:pos="6449"/>
        </w:tabs>
        <w:spacing w:line="480" w:lineRule="auto"/>
        <w:rPr>
          <w:rFonts w:ascii="Times New Roman" w:hAnsi="Times New Roman"/>
        </w:rPr>
      </w:pPr>
      <w:r>
        <w:rPr>
          <w:rFonts w:ascii="Times New Roman" w:hAnsi="Times New Roman"/>
          <w:noProof/>
        </w:rPr>
        <w:pict>
          <v:shape id="_x0000_s1674" type="#_x0000_t202" style="position:absolute;margin-left:252pt;margin-top:34.6pt;width:20.1pt;height:14.15pt;z-index:251736064">
            <v:textbox style="mso-next-textbox:#_x0000_s1674">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05" type="#_x0000_t32" style="position:absolute;margin-left:188.25pt;margin-top:34.6pt;width:20.1pt;height:14.15pt;flip:x;z-index:251761664" o:connectortype="straight"/>
        </w:pict>
      </w:r>
      <w:r>
        <w:rPr>
          <w:rFonts w:ascii="Times New Roman" w:hAnsi="Times New Roman"/>
          <w:noProof/>
        </w:rPr>
        <w:pict>
          <v:shape id="_x0000_s1524" type="#_x0000_t202" style="position:absolute;margin-left:188.35pt;margin-top:35.3pt;width:19.4pt;height:14.15pt;z-index:251602944">
            <v:textbox style="mso-next-textbox:#_x0000_s1524">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04" type="#_x0000_t32" style="position:absolute;margin-left:188.25pt;margin-top:34.6pt;width:20.1pt;height:14.15pt;z-index:251760640" o:connectortype="straight"/>
        </w:pict>
      </w:r>
      <w:r w:rsidR="00BE2003"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BC5458" w:rsidRPr="005B681C" w:rsidRDefault="0088191E" w:rsidP="0088191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Pr>
          <w:rFonts w:ascii="Times New Roman" w:hAnsi="Times New Roman"/>
          <w:noProof/>
        </w:rPr>
        <w:pict>
          <v:shape id="_x0000_s1675" type="#_x0000_t202" style="position:absolute;margin-left:324pt;margin-top:.8pt;width:20.1pt;height:14.15pt;z-index:251737088">
            <v:textbox style="mso-next-textbox:#_x0000_s1675">
              <w:txbxContent>
                <w:p w:rsidR="00225B49" w:rsidRPr="00106351" w:rsidRDefault="00225B49" w:rsidP="00AB2322">
                  <w:pPr>
                    <w:rPr>
                      <w:szCs w:val="20"/>
                    </w:rPr>
                  </w:pPr>
                </w:p>
              </w:txbxContent>
            </v:textbox>
          </v:shape>
        </w:pict>
      </w:r>
      <w:r w:rsidR="00910B89" w:rsidRPr="005B681C">
        <w:rPr>
          <w:rFonts w:ascii="Times New Roman" w:hAnsi="Times New Roman"/>
        </w:rPr>
        <w:t xml:space="preserve">    </w:t>
      </w:r>
      <w:r w:rsidR="000B1767"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Pr="0088191E"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16"/>
        </w:rPr>
      </w:pPr>
      <w:r>
        <w:rPr>
          <w:rFonts w:ascii="Times New Roman" w:hAnsi="Times New Roman"/>
          <w:noProof/>
          <w:lang w:val="en-US" w:eastAsia="en-US"/>
        </w:rPr>
        <w:pict>
          <v:shape id="_x0000_s1706" type="#_x0000_t32" style="position:absolute;margin-left:192.75pt;margin-top:10.7pt;width:20.1pt;height:14.15pt;z-index:251762688" o:connectortype="straight"/>
        </w:pict>
      </w:r>
      <w:r>
        <w:rPr>
          <w:rFonts w:ascii="Times New Roman" w:hAnsi="Times New Roman"/>
          <w:noProof/>
          <w:lang w:val="en-US" w:eastAsia="en-US"/>
        </w:rPr>
        <w:pict>
          <v:shape id="_x0000_s1707" type="#_x0000_t32" style="position:absolute;margin-left:192.75pt;margin-top:10.7pt;width:20.1pt;height:14.15pt;flip:x;z-index:251763712" o:connectortype="straight"/>
        </w:pict>
      </w:r>
      <w:r w:rsidR="00AB2322">
        <w:rPr>
          <w:rFonts w:ascii="Times New Roman" w:hAnsi="Times New Roman"/>
          <w:noProof/>
        </w:rPr>
        <w:pict>
          <v:shape id="_x0000_s1677" type="#_x0000_t202" style="position:absolute;margin-left:260.75pt;margin-top:13.25pt;width:20.1pt;height:14.15pt;z-index:251739136">
            <v:textbox style="mso-next-textbox:#_x0000_s1677">
              <w:txbxContent>
                <w:p w:rsidR="00225B49" w:rsidRPr="00106351" w:rsidRDefault="00225B49" w:rsidP="00AB2322">
                  <w:pPr>
                    <w:rPr>
                      <w:szCs w:val="20"/>
                    </w:rPr>
                  </w:pPr>
                </w:p>
              </w:txbxContent>
            </v:textbox>
          </v:shape>
        </w:pict>
      </w:r>
      <w:r w:rsidR="00AB2322">
        <w:rPr>
          <w:rFonts w:ascii="Times New Roman" w:hAnsi="Times New Roman"/>
          <w:noProof/>
        </w:rPr>
        <w:pict>
          <v:shape id="_x0000_s1676" type="#_x0000_t202" style="position:absolute;margin-left:193.35pt;margin-top:10.7pt;width:19.4pt;height:14.15pt;z-index:251738112">
            <v:textbox style="mso-next-textbox:#_x0000_s1676">
              <w:txbxContent>
                <w:p w:rsidR="00225B49" w:rsidRPr="005613F9" w:rsidRDefault="00225B49" w:rsidP="00AB2322">
                  <w:pPr>
                    <w:rPr>
                      <w:sz w:val="20"/>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AB232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40160">
            <v:textbox style="mso-next-textbox:#_x0000_s1678">
              <w:txbxContent>
                <w:p w:rsidR="00225B49" w:rsidRPr="00106351" w:rsidRDefault="00225B49"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54.85pt;margin-top:12.95pt;width:20pt;height:14.9pt;z-index:251606016">
            <v:textbox style="mso-next-textbox:#_x0000_s1532">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3" type="#_x0000_t32" style="position:absolute;margin-left:354.75pt;margin-top:13.85pt;width:20.1pt;height:14.15pt;flip:x;z-index:251769856" o:connectortype="straight"/>
        </w:pict>
      </w:r>
      <w:r>
        <w:rPr>
          <w:rFonts w:ascii="Times New Roman" w:hAnsi="Times New Roman"/>
          <w:noProof/>
          <w:lang w:val="en-US" w:eastAsia="en-US"/>
        </w:rPr>
        <w:pict>
          <v:shape id="_x0000_s1712" type="#_x0000_t32" style="position:absolute;margin-left:354.75pt;margin-top:13.85pt;width:20.1pt;height:14.15pt;z-index:251768832" o:connectortype="straight"/>
        </w:pict>
      </w:r>
      <w:r>
        <w:rPr>
          <w:rFonts w:ascii="Times New Roman" w:hAnsi="Times New Roman"/>
          <w:noProof/>
        </w:rPr>
        <w:pict>
          <v:shape id="_x0000_s1531" type="#_x0000_t202" style="position:absolute;margin-left:278.25pt;margin-top:12.95pt;width:18.6pt;height:14.15pt;z-index:251604992">
            <v:textbox style="mso-next-textbox:#_x0000_s1531">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1" type="#_x0000_t32" style="position:absolute;margin-left:277.5pt;margin-top:13.1pt;width:20.1pt;height:14.15pt;flip:x;z-index:251767808" o:connectortype="straight"/>
        </w:pict>
      </w:r>
      <w:r>
        <w:rPr>
          <w:rFonts w:ascii="Times New Roman" w:hAnsi="Times New Roman"/>
          <w:noProof/>
          <w:lang w:val="en-US" w:eastAsia="en-US"/>
        </w:rPr>
        <w:pict>
          <v:shape id="_x0000_s1710" type="#_x0000_t32" style="position:absolute;margin-left:277.5pt;margin-top:13.1pt;width:20.1pt;height:14.15pt;z-index:251766784" o:connectortype="straight"/>
        </w:pict>
      </w:r>
    </w:p>
    <w:p w:rsidR="00AD4142" w:rsidRPr="005B681C" w:rsidRDefault="0003408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0" type="#_x0000_t202" style="position:absolute;margin-left:192.85pt;margin-top:.05pt;width:20pt;height:13.25pt;z-index:251603968">
            <v:textbox style="mso-next-textbox:#_x0000_s1530">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08" type="#_x0000_t32" style="position:absolute;margin-left:192pt;margin-top:.05pt;width:20.1pt;height:14.15pt;z-index:251764736" o:connectortype="straight"/>
        </w:pict>
      </w:r>
      <w:r>
        <w:rPr>
          <w:rFonts w:ascii="Times New Roman" w:hAnsi="Times New Roman"/>
          <w:noProof/>
          <w:lang w:val="en-US" w:eastAsia="en-US"/>
        </w:rPr>
        <w:pict>
          <v:shape id="_x0000_s1709" type="#_x0000_t32" style="position:absolute;margin-left:192pt;margin-top:.05pt;width:20.1pt;height:14.15pt;flip:x;z-index:251765760" o:connectortype="straight"/>
        </w:pict>
      </w:r>
      <w:r w:rsidR="00BE2003"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00BE2003"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03408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3" type="#_x0000_t202" style="position:absolute;margin-left:255.75pt;margin-top:.9pt;width:19.4pt;height:14.15pt;z-index:251607040">
            <v:textbox style="mso-next-textbox:#_x0000_s1533">
              <w:txbxContent>
                <w:p w:rsidR="00225B49" w:rsidRPr="005613F9" w:rsidRDefault="00225B49" w:rsidP="00CF387C">
                  <w:pPr>
                    <w:rPr>
                      <w:sz w:val="20"/>
                      <w:szCs w:val="20"/>
                    </w:rPr>
                  </w:pPr>
                </w:p>
              </w:txbxContent>
            </v:textbox>
          </v:shape>
        </w:pict>
      </w:r>
      <w:r>
        <w:rPr>
          <w:rFonts w:ascii="Times New Roman" w:hAnsi="Times New Roman"/>
          <w:noProof/>
          <w:lang w:val="en-US" w:eastAsia="en-US"/>
        </w:rPr>
        <w:pict>
          <v:shape id="_x0000_s1715" type="#_x0000_t32" style="position:absolute;margin-left:255.75pt;margin-top:1pt;width:20.1pt;height:14.15pt;flip:x;z-index:251771904" o:connectortype="straight"/>
        </w:pict>
      </w:r>
      <w:r>
        <w:rPr>
          <w:rFonts w:ascii="Times New Roman" w:hAnsi="Times New Roman"/>
          <w:noProof/>
          <w:lang w:val="en-US" w:eastAsia="en-US"/>
        </w:rPr>
        <w:pict>
          <v:shape id="_x0000_s1714" type="#_x0000_t32" style="position:absolute;margin-left:255.75pt;margin-top:1pt;width:20.1pt;height:14.15pt;z-index:251770880" o:connectortype="straight"/>
        </w:pict>
      </w:r>
      <w:r w:rsidR="00CF387C">
        <w:rPr>
          <w:rFonts w:ascii="Times New Roman" w:hAnsi="Times New Roman"/>
          <w:noProof/>
        </w:rPr>
        <w:pict>
          <v:shape id="_x0000_s1534" type="#_x0000_t202" style="position:absolute;margin-left:387pt;margin-top:.9pt;width:14.15pt;height:14.15pt;z-index:251608064">
            <v:textbox style="mso-next-textbox:#_x0000_s1534">
              <w:txbxContent>
                <w:p w:rsidR="00225B49" w:rsidRPr="005613F9" w:rsidRDefault="00225B49"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R="00CF387C" w:rsidDel="00CF387C">
          <w:rPr>
            <w:rFonts w:ascii="Times New Roman" w:hAnsi="Times New Roman"/>
          </w:rPr>
          <w:fldChar w:fldCharType="begin"/>
        </w:r>
        <w:r w:rsidR="00CF387C" w:rsidDel="00CF387C">
          <w:rPr>
            <w:rFonts w:ascii="Times New Roman" w:hAnsi="Times New Roman"/>
          </w:rPr>
          <w:delInstrText xml:space="preserve"> FORMCHECKBOX </w:delInstrText>
        </w:r>
        <w:r w:rsidR="00CF387C"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D12339"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1.1</w:t>
      </w:r>
      <w:r w:rsidR="00FE2860">
        <w:rPr>
          <w:rFonts w:ascii="Times New Roman" w:hAnsi="Times New Roman"/>
        </w:rPr>
        <w:t>1</w:t>
      </w:r>
      <w:r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03408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lang w:val="en-US" w:eastAsia="en-US"/>
        </w:rPr>
        <w:pict>
          <v:shape id="_x0000_s1224" type="#_x0000_t202" style="position:absolute;margin-left:83.15pt;margin-top:12.65pt;width:18.7pt;height:14.15pt;z-index:251543552">
            <v:textbox style="mso-next-textbox:#_x0000_s1224">
              <w:txbxContent>
                <w:p w:rsidR="00225B49" w:rsidRPr="005613F9" w:rsidRDefault="00225B49" w:rsidP="00E0437A">
                  <w:pPr>
                    <w:rPr>
                      <w:sz w:val="20"/>
                      <w:szCs w:val="20"/>
                    </w:rPr>
                  </w:pPr>
                </w:p>
              </w:txbxContent>
            </v:textbox>
          </v:shape>
        </w:pict>
      </w:r>
      <w:r>
        <w:rPr>
          <w:rFonts w:ascii="Times New Roman" w:hAnsi="Times New Roman"/>
          <w:noProof/>
          <w:lang w:val="en-US" w:eastAsia="en-US"/>
        </w:rPr>
        <w:pict>
          <v:shape id="_x0000_s1716" type="#_x0000_t32" style="position:absolute;margin-left:81.75pt;margin-top:12.85pt;width:20.1pt;height:14.15pt;z-index:251772928" o:connectortype="straight"/>
        </w:pict>
      </w:r>
      <w:r>
        <w:rPr>
          <w:rFonts w:ascii="Times New Roman" w:hAnsi="Times New Roman"/>
          <w:noProof/>
          <w:lang w:val="en-US" w:eastAsia="en-US"/>
        </w:rPr>
        <w:pict>
          <v:shape id="_x0000_s1717" type="#_x0000_t32" style="position:absolute;margin-left:81.75pt;margin-top:12.85pt;width:20.1pt;height:14.15pt;flip:x;z-index:251773952" o:connectortype="straight"/>
        </w:pict>
      </w:r>
      <w:r w:rsidR="002158A0" w:rsidRPr="005B681C">
        <w:rPr>
          <w:rFonts w:ascii="Times New Roman" w:hAnsi="Times New Roman"/>
          <w:noProof/>
          <w:lang w:val="en-US" w:eastAsia="en-US"/>
        </w:rPr>
        <w:pict>
          <v:shape id="_x0000_s1228" type="#_x0000_t202" style="position:absolute;margin-left:405pt;margin-top:12.65pt;width:14.15pt;height:14.15pt;z-index:251547648">
            <v:textbox style="mso-next-textbox:#_x0000_s1228">
              <w:txbxContent>
                <w:p w:rsidR="00225B49" w:rsidRPr="005613F9" w:rsidRDefault="00225B49" w:rsidP="002158A0">
                  <w:pPr>
                    <w:rPr>
                      <w:sz w:val="20"/>
                      <w:szCs w:val="20"/>
                    </w:rPr>
                  </w:pPr>
                </w:p>
              </w:txbxContent>
            </v:textbox>
          </v:shape>
        </w:pict>
      </w:r>
    </w:p>
    <w:p w:rsidR="004448E3" w:rsidRPr="005B681C" w:rsidRDefault="0003408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lang w:val="en-US" w:eastAsia="en-US"/>
        </w:rPr>
        <w:pict>
          <v:shape id="_x0000_s1225" type="#_x0000_t202" style="position:absolute;margin-left:236.3pt;margin-top:1.05pt;width:20.5pt;height:13.1pt;z-index:251544576">
            <v:textbox style="mso-next-textbox:#_x0000_s1225">
              <w:txbxContent>
                <w:p w:rsidR="00225B49" w:rsidRPr="00FA2A04" w:rsidRDefault="00225B49" w:rsidP="00FA2A04">
                  <w:pPr>
                    <w:rPr>
                      <w:szCs w:val="20"/>
                    </w:rPr>
                  </w:pPr>
                </w:p>
              </w:txbxContent>
            </v:textbox>
          </v:shape>
        </w:pict>
      </w:r>
      <w:r>
        <w:rPr>
          <w:rFonts w:ascii="Times New Roman" w:hAnsi="Times New Roman"/>
          <w:noProof/>
          <w:lang w:val="en-US" w:eastAsia="en-US"/>
        </w:rPr>
        <w:pict>
          <v:shape id="_x0000_s1720" type="#_x0000_t32" style="position:absolute;margin-left:236.7pt;margin-top:.2pt;width:20.1pt;height:14.15pt;z-index:251777024" o:connectortype="straight"/>
        </w:pict>
      </w:r>
      <w:r>
        <w:rPr>
          <w:rFonts w:ascii="Times New Roman" w:hAnsi="Times New Roman"/>
          <w:noProof/>
          <w:lang w:val="en-US" w:eastAsia="en-US"/>
        </w:rPr>
        <w:pict>
          <v:shape id="_x0000_s1721" type="#_x0000_t32" style="position:absolute;margin-left:236.7pt;margin-top:.2pt;width:20.1pt;height:14.15pt;flip:x;z-index:251778048" o:connectortype="straight"/>
        </w:pict>
      </w:r>
      <w:r w:rsidRPr="005B681C">
        <w:rPr>
          <w:rFonts w:ascii="Times New Roman" w:hAnsi="Times New Roman"/>
          <w:noProof/>
          <w:lang w:val="en-US" w:eastAsia="en-US"/>
        </w:rPr>
        <w:pict>
          <v:shape id="_x0000_s1226" type="#_x0000_t202" style="position:absolute;margin-left:159.15pt;margin-top:1.05pt;width:20.85pt;height:14.15pt;z-index:251545600">
            <v:textbox style="mso-next-textbox:#_x0000_s1226">
              <w:txbxContent>
                <w:p w:rsidR="00225B49" w:rsidRPr="005613F9" w:rsidRDefault="00225B49" w:rsidP="00E0437A">
                  <w:pPr>
                    <w:rPr>
                      <w:sz w:val="20"/>
                      <w:szCs w:val="20"/>
                    </w:rPr>
                  </w:pPr>
                </w:p>
              </w:txbxContent>
            </v:textbox>
          </v:shape>
        </w:pict>
      </w:r>
      <w:r>
        <w:rPr>
          <w:rFonts w:ascii="Times New Roman" w:hAnsi="Times New Roman"/>
          <w:noProof/>
          <w:lang w:val="en-US" w:eastAsia="en-US"/>
        </w:rPr>
        <w:pict>
          <v:shape id="_x0000_s1719" type="#_x0000_t32" style="position:absolute;margin-left:158.7pt;margin-top:.95pt;width:20.1pt;height:14.15pt;flip:x;z-index:251776000" o:connectortype="straight"/>
        </w:pict>
      </w:r>
      <w:r>
        <w:rPr>
          <w:rFonts w:ascii="Times New Roman" w:hAnsi="Times New Roman"/>
          <w:noProof/>
          <w:lang w:val="en-US" w:eastAsia="en-US"/>
        </w:rPr>
        <w:pict>
          <v:shape id="_x0000_s1718" type="#_x0000_t32" style="position:absolute;margin-left:158.7pt;margin-top:.95pt;width:20.1pt;height:14.15pt;z-index:251774976" o:connectortype="straight"/>
        </w:pict>
      </w:r>
      <w:r w:rsidR="001D2BD0" w:rsidRPr="005B681C">
        <w:rPr>
          <w:rFonts w:ascii="Times New Roman" w:hAnsi="Times New Roman"/>
          <w:noProof/>
          <w:lang w:val="en-US" w:eastAsia="en-US"/>
        </w:rPr>
        <w:pict>
          <v:shape id="_x0000_s1227" type="#_x0000_t202" style="position:absolute;margin-left:292.4pt;margin-top:0;width:14.15pt;height:14.15pt;z-index:251546624">
            <v:textbox style="mso-next-textbox:#_x0000_s1227">
              <w:txbxContent>
                <w:p w:rsidR="00225B49" w:rsidRPr="005613F9" w:rsidRDefault="00225B49"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C23FA9"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noProof/>
        </w:rPr>
        <w:pict>
          <v:shape id="_x0000_s1159" type="#_x0000_t202" style="position:absolute;left:0;text-align:left;margin-left:405pt;margin-top:.9pt;width:20.1pt;height:14.15pt;z-index:251531264">
            <v:textbox style="mso-next-textbox:#_x0000_s1159">
              <w:txbxContent>
                <w:p w:rsidR="00225B49" w:rsidRPr="005613F9" w:rsidRDefault="00225B49" w:rsidP="00BC5458">
                  <w:pPr>
                    <w:rPr>
                      <w:sz w:val="20"/>
                      <w:szCs w:val="20"/>
                    </w:rPr>
                  </w:pPr>
                </w:p>
              </w:txbxContent>
            </v:textbox>
          </v:shape>
        </w:pict>
      </w:r>
      <w:r w:rsidR="00034083">
        <w:rPr>
          <w:rFonts w:ascii="Times New Roman" w:hAnsi="Times New Roman"/>
          <w:noProof/>
          <w:lang w:val="en-US" w:eastAsia="en-US"/>
        </w:rPr>
        <w:pict>
          <v:shape id="_x0000_s1723" type="#_x0000_t32" style="position:absolute;left:0;text-align:left;margin-left:404.7pt;margin-top:1.55pt;width:20.1pt;height:14.15pt;flip:x;z-index:251780096" o:connectortype="straight"/>
        </w:pict>
      </w:r>
      <w:r w:rsidR="00034083">
        <w:rPr>
          <w:rFonts w:ascii="Times New Roman" w:hAnsi="Times New Roman"/>
          <w:noProof/>
          <w:lang w:val="en-US" w:eastAsia="en-US"/>
        </w:rPr>
        <w:pict>
          <v:shape id="_x0000_s1722" type="#_x0000_t32" style="position:absolute;left:0;text-align:left;margin-left:404.7pt;margin-top:1.55pt;width:20.1pt;height:14.15pt;z-index:251779072" o:connectortype="straight"/>
        </w:pict>
      </w:r>
      <w:r w:rsidR="001D2BD0" w:rsidRPr="005B681C">
        <w:rPr>
          <w:rFonts w:ascii="Times New Roman" w:hAnsi="Times New Roman"/>
          <w:noProof/>
        </w:rPr>
        <w:pict>
          <v:shape id="_x0000_s1153" type="#_x0000_t202" style="position:absolute;left:0;text-align:left;margin-left:93.9pt;margin-top:.9pt;width:14.15pt;height:14.15pt;z-index:251528192">
            <v:textbox style="mso-next-textbox:#_x0000_s1153">
              <w:txbxContent>
                <w:p w:rsidR="00225B49" w:rsidRPr="005613F9" w:rsidRDefault="00225B49" w:rsidP="00BC5458">
                  <w:pPr>
                    <w:rPr>
                      <w:sz w:val="20"/>
                      <w:szCs w:val="20"/>
                    </w:rPr>
                  </w:pPr>
                </w:p>
              </w:txbxContent>
            </v:textbox>
          </v:shape>
        </w:pict>
      </w:r>
      <w:r w:rsidR="00C874BE" w:rsidRPr="005B681C">
        <w:rPr>
          <w:rFonts w:ascii="Times New Roman" w:hAnsi="Times New Roman"/>
          <w:noProof/>
        </w:rPr>
        <w:pict>
          <v:shape id="_x0000_s1157" type="#_x0000_t202" style="position:absolute;left:0;text-align:left;margin-left:291.85pt;margin-top:1.65pt;width:14.15pt;height:14.15pt;z-index:251530240">
            <v:textbox style="mso-next-textbox:#_x0000_s1157">
              <w:txbxContent>
                <w:p w:rsidR="00225B49" w:rsidRPr="005613F9" w:rsidRDefault="00225B49" w:rsidP="00BC5458">
                  <w:pPr>
                    <w:rPr>
                      <w:sz w:val="20"/>
                      <w:szCs w:val="20"/>
                    </w:rPr>
                  </w:pPr>
                </w:p>
              </w:txbxContent>
            </v:textbox>
          </v:shape>
        </w:pict>
      </w:r>
      <w:r w:rsidR="00C874BE" w:rsidRPr="005B681C">
        <w:rPr>
          <w:rFonts w:ascii="Times New Roman" w:hAnsi="Times New Roman"/>
          <w:noProof/>
        </w:rPr>
        <w:pict>
          <v:shape id="_x0000_s1155" type="#_x0000_t202" style="position:absolute;left:0;text-align:left;margin-left:180pt;margin-top:1.65pt;width:14.15pt;height:14.15pt;z-index:251529216">
            <v:textbox style="mso-next-textbox:#_x0000_s1155">
              <w:txbxContent>
                <w:p w:rsidR="00225B49" w:rsidRPr="005613F9" w:rsidRDefault="00225B49"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noProof/>
        </w:rPr>
        <w:pict>
          <v:shape id="_x0000_s1189" type="#_x0000_t202" style="position:absolute;left:0;text-align:left;margin-left:148.35pt;margin-top:7.25pt;width:321.9pt;height:35.05pt;z-index:251535360">
            <v:textbox style="mso-next-textbox:#_x0000_s1189">
              <w:txbxContent>
                <w:p w:rsidR="00225B49" w:rsidRPr="005613F9" w:rsidRDefault="00225B49" w:rsidP="00B810D2">
                  <w:pPr>
                    <w:rPr>
                      <w:sz w:val="20"/>
                      <w:szCs w:val="20"/>
                    </w:rPr>
                  </w:pPr>
                  <w:r>
                    <w:rPr>
                      <w:sz w:val="20"/>
                      <w:szCs w:val="20"/>
                    </w:rPr>
                    <w:t xml:space="preserve">M.Com, </w:t>
                  </w:r>
                  <w:r w:rsidR="009E7A4F">
                    <w:rPr>
                      <w:sz w:val="20"/>
                      <w:szCs w:val="20"/>
                    </w:rPr>
                    <w:t xml:space="preserve">M.Com[Computer Applications], </w:t>
                  </w:r>
                  <w:r w:rsidR="00401692">
                    <w:rPr>
                      <w:sz w:val="20"/>
                      <w:szCs w:val="20"/>
                    </w:rPr>
                    <w:t xml:space="preserve"> </w:t>
                  </w:r>
                  <w:r>
                    <w:rPr>
                      <w:sz w:val="20"/>
                      <w:szCs w:val="20"/>
                    </w:rPr>
                    <w:t>M.Sc(CS),  M.Sc (Chemistry), M.Sc (Physics)</w:t>
                  </w:r>
                  <w:r w:rsidR="00433D64">
                    <w:rPr>
                      <w:noProof/>
                      <w:sz w:val="20"/>
                      <w:szCs w:val="20"/>
                      <w:lang w:val="en-US" w:eastAsia="en-US"/>
                    </w:rPr>
                    <w:drawing>
                      <wp:inline distT="0" distB="0" distL="0" distR="0">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sz w:val="20"/>
                      <w:szCs w:val="20"/>
                    </w:rPr>
                    <w:t>, M.Sc(Maths)</w:t>
                  </w:r>
                  <w:r>
                    <w:rPr>
                      <w:noProof/>
                    </w:rPr>
                    <w:t> </w:t>
                  </w:r>
                  <w:r>
                    <w:rPr>
                      <w:noProof/>
                    </w:rPr>
                    <w:t> </w:t>
                  </w:r>
                  <w:r>
                    <w:rPr>
                      <w:noProof/>
                    </w:rPr>
                    <w:t> </w:t>
                  </w:r>
                  <w:r>
                    <w:rPr>
                      <w:noProof/>
                    </w:rPr>
                    <w:t>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88191E" w:rsidRDefault="0088191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8191E" w:rsidRDefault="0088191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DE15BB" w:rsidRPr="005B681C" w:rsidRDefault="004200C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70pt;margin-top:-9pt;width:162pt;height:36pt;z-index:251609088">
            <v:textbox style="mso-next-textbox:#_x0000_s1535">
              <w:txbxContent>
                <w:p w:rsidR="00225B49" w:rsidRDefault="00225B49" w:rsidP="004200C7">
                  <w:r>
                    <w:t>Kakatiya University</w:t>
                  </w:r>
                </w:p>
              </w:txbxContent>
            </v:textbox>
          </v:shape>
        </w:pict>
      </w:r>
      <w:r w:rsidR="006965CE" w:rsidRPr="005B681C">
        <w:rPr>
          <w:rFonts w:ascii="Times New Roman" w:hAnsi="Times New Roman"/>
        </w:rPr>
        <w:t>1.1</w:t>
      </w:r>
      <w:r w:rsidR="00336EB7">
        <w:rPr>
          <w:rFonts w:ascii="Times New Roman" w:hAnsi="Times New Roman"/>
        </w:rPr>
        <w:t>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D2217D"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1.1</w:t>
      </w:r>
      <w:r w:rsidR="00336EB7">
        <w:rPr>
          <w:rFonts w:ascii="Times New Roman" w:hAnsi="Times New Roman"/>
        </w:rPr>
        <w:t>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r w:rsidR="004200C7" w:rsidRPr="005B681C">
        <w:rPr>
          <w:rFonts w:ascii="Times New Roman" w:hAnsi="Times New Roman"/>
          <w:noProof/>
          <w:lang w:val="en-US" w:eastAsia="en-US"/>
        </w:rPr>
        <w:pict>
          <v:shape id="_x0000_s1235" type="#_x0000_t202" style="position:absolute;margin-left:249.3pt;margin-top:24.5pt;width:56.7pt;height:19.85pt;z-index:251554816;mso-position-horizontal-relative:text;mso-position-vertical-relative:text">
            <v:textbox style="mso-next-textbox:#_x0000_s1235">
              <w:txbxContent>
                <w:p w:rsidR="00225B49" w:rsidRDefault="00225B49" w:rsidP="006965CE">
                  <w:r>
                    <w:t>No</w:t>
                  </w:r>
                </w:p>
              </w:txbxContent>
            </v:textbox>
          </v:shape>
        </w:pict>
      </w:r>
      <w:r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1" type="#_x0000_t202" style="position:absolute;margin-left:396pt;margin-top:19.55pt;width:73.6pt;height:27pt;z-index:251550720">
            <v:textbox style="mso-next-textbox:#_x0000_s1231">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4" type="#_x0000_t202" style="position:absolute;margin-left:224.5pt;margin-top:.2pt;width:56.35pt;height:21.4pt;z-index:251553792">
            <v:textbox style="mso-next-textbox:#_x0000_s1234">
              <w:txbxContent>
                <w:p w:rsidR="00225B49" w:rsidRDefault="00225B49" w:rsidP="006965CE">
                  <w:r>
                    <w:t>No</w:t>
                  </w:r>
                </w:p>
              </w:txbxContent>
            </v:textbox>
          </v:shape>
        </w:pict>
      </w:r>
      <w:r>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rPr>
        <w:pict>
          <v:shape id="_x0000_s1346" type="#_x0000_t202" style="position:absolute;margin-left:398.4pt;margin-top:20.65pt;width:73.45pt;height:26.1pt;z-index:251566080">
            <v:textbox style="mso-next-textbox:#_x0000_s1346">
              <w:txbxContent>
                <w:p w:rsidR="00225B49" w:rsidRDefault="00225B49" w:rsidP="00904A67">
                  <w:r>
                    <w:t xml:space="preserve"> No</w:t>
                  </w:r>
                </w:p>
              </w:txbxContent>
            </v:textbox>
          </v:shape>
        </w:pict>
      </w:r>
      <w:r w:rsidRPr="005B681C">
        <w:rPr>
          <w:rFonts w:ascii="Times New Roman" w:hAnsi="Times New Roman"/>
          <w:noProof/>
          <w:lang w:val="en-US" w:eastAsia="en-US"/>
        </w:rPr>
        <w:pict>
          <v:shape id="_x0000_s1233" type="#_x0000_t202" style="position:absolute;margin-left:224.9pt;margin-top:20.65pt;width:56.7pt;height:26.1pt;z-index:251552768">
            <v:textbox style="mso-next-textbox:#_x0000_s1233">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rPr>
        <w:pict>
          <v:shape id="_x0000_s1347" type="#_x0000_t202" style="position:absolute;margin-left:399.65pt;margin-top:18.65pt;width:71.65pt;height:27pt;z-index:251567104">
            <v:textbox style="mso-next-textbox:#_x0000_s1347">
              <w:txbxContent>
                <w:p w:rsidR="00225B49" w:rsidRDefault="00225B49" w:rsidP="00904A67">
                  <w:r>
                    <w:t>No</w:t>
                  </w:r>
                </w:p>
              </w:txbxContent>
            </v:textbox>
          </v:shape>
        </w:pict>
      </w:r>
      <w:r w:rsidRPr="005B681C">
        <w:rPr>
          <w:rFonts w:ascii="Times New Roman" w:hAnsi="Times New Roman"/>
          <w:noProof/>
          <w:lang w:val="en-US" w:eastAsia="en-US"/>
        </w:rPr>
        <w:pict>
          <v:shape id="_x0000_s1232" type="#_x0000_t202" style="position:absolute;margin-left:224.15pt;margin-top:18.65pt;width:56.7pt;height:27pt;z-index:251551744">
            <v:textbox style="mso-next-textbox:#_x0000_s1232">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30" type="#_x0000_t202" style="position:absolute;margin-left:224.2pt;margin-top:19.8pt;width:56.7pt;height:29.9pt;z-index:251549696">
            <v:textbox style="mso-next-textbox:#_x0000_s1230">
              <w:txbxContent>
                <w:p w:rsidR="00225B49" w:rsidRDefault="00225B49" w:rsidP="006965CE">
                  <w:r>
                    <w:t>No</w:t>
                  </w:r>
                </w:p>
              </w:txbxContent>
            </v:textbox>
          </v:shape>
        </w:pict>
      </w:r>
      <w:r w:rsidRPr="005B681C">
        <w:rPr>
          <w:rFonts w:ascii="Times New Roman" w:hAnsi="Times New Roman"/>
          <w:noProof/>
          <w:lang w:val="en-US" w:eastAsia="en-US"/>
        </w:rPr>
        <w:pict>
          <v:shape id="_x0000_s1236" type="#_x0000_t202" style="position:absolute;margin-left:404.8pt;margin-top:20.8pt;width:72.2pt;height:28.9pt;z-index:251555840">
            <v:textbox style="mso-next-textbox:#_x0000_s1236">
              <w:txbxContent>
                <w:p w:rsidR="00225B49" w:rsidRDefault="00225B49" w:rsidP="001E78B9">
                  <w:r>
                    <w:t>No</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noProof/>
          <w:lang w:val="en-US" w:eastAsia="en-US"/>
        </w:rPr>
        <w:pict>
          <v:shape id="_x0000_s1229" type="#_x0000_t202" style="position:absolute;margin-left:224.15pt;margin-top:17.75pt;width:56.7pt;height:27pt;z-index:251548672">
            <v:textbox style="mso-next-textbox:#_x0000_s1229">
              <w:txbxContent>
                <w:p w:rsidR="00225B49" w:rsidRDefault="00225B49" w:rsidP="006965CE">
                  <w:r>
                    <w:t>No</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F60E6A" w:rsidRDefault="00F60E6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B51E7"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F60E6A" w:rsidRPr="005B681C" w:rsidRDefault="00F60E6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u w:val="single"/>
        </w:rPr>
      </w:pPr>
      <w:r w:rsidRPr="005B681C">
        <w:rPr>
          <w:rFonts w:ascii="Times New Roman" w:hAnsi="Times New Roman"/>
          <w:noProof/>
        </w:rPr>
        <w:pict>
          <v:shape id="_x0000_s1415" type="#_x0000_t202" style="position:absolute;margin-left:226.35pt;margin-top:25.9pt;width:104.4pt;height:20.85pt;z-index:251585536">
            <v:textbox style="mso-next-textbox:#_x0000_s1415">
              <w:txbxContent>
                <w:p w:rsidR="00225B49" w:rsidRDefault="00225B49" w:rsidP="00AC6415">
                  <w:r>
                    <w:t>7</w:t>
                  </w:r>
                </w:p>
              </w:txbxContent>
            </v:textbox>
          </v:shape>
        </w:pict>
      </w:r>
    </w:p>
    <w:p w:rsidR="009B51E7"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4" type="#_x0000_t202" style="position:absolute;margin-left:226.35pt;margin-top:21.35pt;width:97.35pt;height:20.65pt;z-index:251584512">
            <v:textbox style="mso-next-textbox:#_x0000_s1414">
              <w:txbxContent>
                <w:p w:rsidR="00225B49" w:rsidRDefault="00225B49" w:rsidP="00AC6415">
                  <w:r>
                    <w:t xml:space="preserve"> 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AC641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3" type="#_x0000_t202" style="position:absolute;margin-left:226.35pt;margin-top:21.6pt;width:97.35pt;height:21.9pt;z-index:251583488">
            <v:textbox style="mso-next-textbox:#_x0000_s1413">
              <w:txbxContent>
                <w:p w:rsidR="00225B49" w:rsidRDefault="00225B49" w:rsidP="00AC6415">
                  <w:r>
                    <w:t xml:space="preserve"> --</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p>
    <w:p w:rsidR="00CD2ADC" w:rsidRPr="005B681C" w:rsidRDefault="00277544" w:rsidP="00D74EF1">
      <w:pPr>
        <w:tabs>
          <w:tab w:val="center" w:pos="4536"/>
        </w:tabs>
        <w:spacing w:before="240"/>
        <w:rPr>
          <w:rFonts w:ascii="Times New Roman" w:hAnsi="Times New Roman"/>
        </w:rPr>
      </w:pPr>
      <w:r w:rsidRPr="005B681C">
        <w:rPr>
          <w:rFonts w:ascii="Times New Roman" w:hAnsi="Times New Roman"/>
          <w:noProof/>
        </w:rPr>
        <w:pict>
          <v:shape id="_x0000_s1411" type="#_x0000_t202" style="position:absolute;margin-left:226.35pt;margin-top:26pt;width:97.35pt;height:22.8pt;z-index:251581440">
            <v:textbox style="mso-next-textbox:#_x0000_s1411">
              <w:txbxContent>
                <w:p w:rsidR="00225B49" w:rsidRPr="00FF26A1" w:rsidRDefault="00225B49" w:rsidP="00277544">
                  <w:r w:rsidRPr="00FF26A1">
                    <w:t>2</w:t>
                  </w:r>
                </w:p>
              </w:txbxContent>
            </v:textbox>
          </v:shape>
        </w:pict>
      </w:r>
      <w:r w:rsidR="00AC6415" w:rsidRPr="005B681C">
        <w:rPr>
          <w:rFonts w:ascii="Times New Roman" w:hAnsi="Times New Roman"/>
          <w:noProof/>
        </w:rPr>
        <w:pict>
          <v:shape id="_x0000_s1412" type="#_x0000_t202" style="position:absolute;margin-left:226.35pt;margin-top:-.55pt;width:97.35pt;height:21.4pt;z-index:251582464">
            <v:textbox style="mso-next-textbox:#_x0000_s1412">
              <w:txbxContent>
                <w:p w:rsidR="00225B49" w:rsidRDefault="00225B49" w:rsidP="00AC6415">
                  <w:r>
                    <w:t xml:space="preserve"> 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p>
    <w:p w:rsidR="009B51E7" w:rsidRPr="005B681C" w:rsidRDefault="00AC641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rPr>
        <w:pict>
          <v:shape id="_x0000_s1410" type="#_x0000_t202" style="position:absolute;margin-left:226.35pt;margin-top:7.1pt;width:97.35pt;height:22.8pt;z-index:251580416">
            <v:textbox style="mso-next-textbox:#_x0000_s1410">
              <w:txbxContent>
                <w:p w:rsidR="00225B49" w:rsidRDefault="00A918DF" w:rsidP="00AC6415">
                  <w:r>
                    <w:t xml:space="preserve"> 4</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409" type="#_x0000_t202" style="position:absolute;margin-left:226.35pt;margin-top:22.3pt;width:97.35pt;height:21.3pt;z-index:251579392">
            <v:textbox style="mso-next-textbox:#_x0000_s1409">
              <w:txbxContent>
                <w:p w:rsidR="00225B49" w:rsidRDefault="00225B49" w:rsidP="00AC6415">
                  <w:r>
                    <w:t xml:space="preserve"> --</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B71F23" w:rsidRPr="005B681C">
        <w:fldChar w:fldCharType="begin">
          <w:ffData>
            <w:name w:val="Text2"/>
            <w:enabled/>
            <w:calcOnExit w:val="0"/>
            <w:textInput/>
          </w:ffData>
        </w:fldChar>
      </w:r>
      <w:r w:rsidR="00B71F23" w:rsidRPr="005B681C">
        <w:instrText xml:space="preserve"> FORMTEXT </w:instrText>
      </w:r>
      <w:r w:rsidR="00B71F23"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fldChar w:fldCharType="end"/>
      </w:r>
      <w:bookmarkEnd w:id="1"/>
      <w:r w:rsidRPr="005B681C">
        <w:rPr>
          <w:rFonts w:ascii="Times New Roman" w:hAnsi="Times New Roman"/>
        </w:rPr>
        <w:tab/>
      </w:r>
    </w:p>
    <w:p w:rsidR="00323860"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408" type="#_x0000_t202" style="position:absolute;margin-left:226.35pt;margin-top:17.9pt;width:97.35pt;height:20.25pt;z-index:251578368">
            <v:textbox style="mso-next-textbox:#_x0000_s1408">
              <w:txbxContent>
                <w:p w:rsidR="00225B49" w:rsidRDefault="00225B49" w:rsidP="00AC6415">
                  <w:r>
                    <w:t xml:space="preserve"> 2</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p>
    <w:p w:rsidR="00F9104A" w:rsidRPr="005B681C" w:rsidRDefault="0027754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406" type="#_x0000_t202" style="position:absolute;margin-left:226.35pt;margin-top:27pt;width:97.35pt;height:27pt;z-index:251577344">
            <v:textbox style="mso-next-textbox:#_x0000_s1406">
              <w:txbxContent>
                <w:p w:rsidR="00225B49" w:rsidRDefault="00225B49" w:rsidP="00AC6415">
                  <w:r>
                    <w:t>3</w:t>
                  </w:r>
                </w:p>
                <w:p w:rsidR="00225B49" w:rsidRDefault="00225B49" w:rsidP="00AC6415">
                  <w:r>
                    <w:t>]’</w:t>
                  </w:r>
                </w:p>
                <w:p w:rsidR="00225B49" w:rsidRDefault="00225B49" w:rsidP="00AC6415">
                  <w:r>
                    <w:t>loiouyr</w:t>
                  </w:r>
                </w:p>
              </w:txbxContent>
            </v:textbox>
          </v:shape>
        </w:pict>
      </w:r>
      <w:r>
        <w:rPr>
          <w:rFonts w:ascii="Times New Roman" w:hAnsi="Times New Roman"/>
          <w:noProof/>
        </w:rPr>
        <w:pict>
          <v:shape id="_x0000_s1518" type="#_x0000_t202" style="position:absolute;margin-left:226.65pt;margin-top:0;width:97.35pt;height:19.25pt;z-index:251598848">
            <v:textbox style="mso-next-textbox:#_x0000_s1518">
              <w:txbxContent>
                <w:p w:rsidR="00225B49" w:rsidRDefault="00EA7CBC" w:rsidP="00277544">
                  <w:r>
                    <w:t xml:space="preserve"> </w:t>
                  </w:r>
                  <w:r w:rsidR="00A918DF">
                    <w:t>19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323860" w:rsidRPr="005B681C">
        <w:fldChar w:fldCharType="begin">
          <w:ffData>
            <w:name w:val="Text2"/>
            <w:enabled/>
            <w:calcOnExit w:val="0"/>
            <w:textInput/>
          </w:ffData>
        </w:fldChar>
      </w:r>
      <w:r w:rsidR="00323860" w:rsidRPr="005B681C">
        <w:instrText xml:space="preserve"> FORMTEXT </w:instrText>
      </w:r>
      <w:r w:rsidR="00323860" w:rsidRPr="005B681C">
        <w:fldChar w:fldCharType="separate"/>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rPr>
          <w:noProof/>
        </w:rPr>
        <w:t> </w:t>
      </w:r>
      <w:r w:rsidR="00323860" w:rsidRPr="005B681C">
        <w:fldChar w:fldCharType="end"/>
      </w:r>
      <w:r w:rsidR="00873561" w:rsidRPr="005B681C">
        <w:rPr>
          <w:rFonts w:ascii="Times New Roman" w:hAnsi="Times New Roman"/>
        </w:rPr>
        <w:tab/>
        <w:t xml:space="preserve">   </w:t>
      </w:r>
    </w:p>
    <w:p w:rsidR="0039590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519" type="#_x0000_t202" style="position:absolute;margin-left:357.15pt;margin-top:9.8pt;width:83.85pt;height:31.1pt;z-index:251599872">
            <v:textbox style="mso-next-textbox:#_x0000_s1519">
              <w:txbxContent>
                <w:p w:rsidR="00225B49" w:rsidRPr="00FF26A1" w:rsidRDefault="00225B49" w:rsidP="00CD51D5">
                  <w:r w:rsidRPr="00FF26A1">
                    <w:t>3</w:t>
                  </w:r>
                </w:p>
              </w:txbxContent>
            </v:textbox>
          </v:shape>
        </w:pict>
      </w:r>
      <w:r w:rsidRPr="005B681C">
        <w:rPr>
          <w:rFonts w:ascii="Times New Roman" w:hAnsi="Times New Roman"/>
          <w:noProof/>
          <w:lang w:val="en-US" w:eastAsia="en-US"/>
        </w:rPr>
        <w:pict>
          <v:shape id="_x0000_s1420" type="#_x0000_t202" style="position:absolute;margin-left:269.45pt;margin-top:13.9pt;width:31.9pt;height:23.15pt;z-index:251586560">
            <v:textbox style="mso-next-textbox:#_x0000_s1420">
              <w:txbxContent>
                <w:p w:rsidR="00225B49" w:rsidRPr="00FF26A1" w:rsidRDefault="00225B49" w:rsidP="00EA4C3B">
                  <w:pPr>
                    <w:rPr>
                      <w:szCs w:val="20"/>
                    </w:rPr>
                  </w:pPr>
                  <w:r w:rsidRPr="00FF26A1">
                    <w:rPr>
                      <w:szCs w:val="20"/>
                    </w:rPr>
                    <w:t>3</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FC491E" w:rsidP="00277544">
      <w:pPr>
        <w:tabs>
          <w:tab w:val="left" w:pos="1701"/>
          <w:tab w:val="left" w:pos="2268"/>
          <w:tab w:val="left" w:pos="3402"/>
          <w:tab w:val="left" w:pos="4536"/>
          <w:tab w:val="left" w:pos="6045"/>
        </w:tabs>
        <w:spacing w:line="360" w:lineRule="auto"/>
        <w:rPr>
          <w:rFonts w:ascii="Times New Roman" w:hAnsi="Times New Roman"/>
          <w:sz w:val="4"/>
        </w:rPr>
      </w:pPr>
      <w:r>
        <w:rPr>
          <w:rFonts w:ascii="Times New Roman" w:hAnsi="Times New Roman"/>
          <w:noProof/>
        </w:rPr>
        <w:pict>
          <v:shape id="_x0000_s1537" type="#_x0000_t202" style="position:absolute;margin-left:5in;margin-top:11.95pt;width:34.2pt;height:24.3pt;z-index:251611136">
            <v:textbox style="mso-next-textbox:#_x0000_s1537">
              <w:txbxContent>
                <w:p w:rsidR="00225B49" w:rsidRPr="005613F9" w:rsidRDefault="00557263" w:rsidP="00FC491E">
                  <w:pPr>
                    <w:rPr>
                      <w:sz w:val="20"/>
                      <w:szCs w:val="20"/>
                    </w:rPr>
                  </w:pPr>
                  <w:r>
                    <w:rPr>
                      <w:sz w:val="20"/>
                      <w:szCs w:val="20"/>
                    </w:rPr>
                    <w:t>--</w:t>
                  </w:r>
                </w:p>
              </w:txbxContent>
            </v:textbox>
          </v:shape>
        </w:pict>
      </w:r>
      <w:r w:rsidR="004200C7">
        <w:rPr>
          <w:rFonts w:ascii="Times New Roman" w:hAnsi="Times New Roman"/>
          <w:noProof/>
        </w:rPr>
        <w:pict>
          <v:shape id="_x0000_s1536" type="#_x0000_t202" style="position:absolute;margin-left:269.2pt;margin-top:10.65pt;width:34.2pt;height:24.3pt;z-index:251610112">
            <v:textbox style="mso-next-textbox:#_x0000_s1536">
              <w:txbxContent>
                <w:p w:rsidR="00225B49" w:rsidRPr="005613F9" w:rsidRDefault="00225B49" w:rsidP="004200C7">
                  <w:pPr>
                    <w:rPr>
                      <w:sz w:val="20"/>
                      <w:szCs w:val="20"/>
                    </w:rPr>
                  </w:pPr>
                  <w:r>
                    <w:rPr>
                      <w:sz w:val="20"/>
                      <w:szCs w:val="20"/>
                    </w:rPr>
                    <w:t>3</w:t>
                  </w:r>
                </w:p>
              </w:txbxContent>
            </v:textbox>
          </v:shape>
        </w:pict>
      </w:r>
      <w:r w:rsidR="004200C7" w:rsidRPr="005B681C">
        <w:rPr>
          <w:rFonts w:ascii="Times New Roman" w:hAnsi="Times New Roman"/>
          <w:noProof/>
          <w:lang w:val="en-US" w:eastAsia="en-US"/>
        </w:rPr>
        <w:pict>
          <v:shape id="_x0000_s1421" type="#_x0000_t202" style="position:absolute;margin-left:186.7pt;margin-top:11.95pt;width:34.2pt;height:24.3pt;z-index:251587584">
            <v:textbox style="mso-next-textbox:#_x0000_s1421">
              <w:txbxContent>
                <w:p w:rsidR="00225B49" w:rsidRPr="005613F9" w:rsidRDefault="00225B49" w:rsidP="00EA4C3B">
                  <w:pPr>
                    <w:rPr>
                      <w:sz w:val="20"/>
                      <w:szCs w:val="20"/>
                    </w:rPr>
                  </w:pPr>
                  <w:r>
                    <w:rPr>
                      <w:sz w:val="20"/>
                      <w:szCs w:val="20"/>
                    </w:rPr>
                    <w:t>3</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CA5EEA" w:rsidRDefault="00CA5EEA" w:rsidP="00277544">
      <w:pPr>
        <w:tabs>
          <w:tab w:val="left" w:pos="1701"/>
          <w:tab w:val="left" w:pos="2268"/>
          <w:tab w:val="left" w:pos="3402"/>
          <w:tab w:val="left" w:pos="4536"/>
          <w:tab w:val="left" w:pos="6045"/>
        </w:tabs>
        <w:spacing w:line="360" w:lineRule="auto"/>
        <w:rPr>
          <w:rFonts w:ascii="Times New Roman" w:hAnsi="Times New Roman"/>
        </w:rPr>
      </w:pPr>
    </w:p>
    <w:p w:rsidR="00AB2322" w:rsidRDefault="00991182" w:rsidP="00CA5EEA">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680" type="#_x0000_t202" style="position:absolute;margin-left:384.75pt;margin-top:27.65pt;width:20.1pt;height:14.15pt;z-index:251742208">
            <v:textbox style="mso-next-textbox:#_x0000_s1680">
              <w:txbxContent>
                <w:p w:rsidR="00225B49" w:rsidRPr="00106351" w:rsidRDefault="00225B49" w:rsidP="00AB2322">
                  <w:pPr>
                    <w:rPr>
                      <w:szCs w:val="20"/>
                    </w:rPr>
                  </w:pPr>
                </w:p>
              </w:txbxContent>
            </v:textbox>
          </v:shape>
        </w:pict>
      </w:r>
      <w:r>
        <w:rPr>
          <w:rFonts w:ascii="Times New Roman" w:hAnsi="Times New Roman"/>
          <w:noProof/>
          <w:lang w:val="en-US" w:eastAsia="en-US"/>
        </w:rPr>
        <w:pict>
          <v:shape id="_x0000_s1726" type="#_x0000_t32" style="position:absolute;margin-left:384.75pt;margin-top:28.4pt;width:20.1pt;height:14.15pt;flip:x;z-index:251782144" o:connectortype="straight"/>
        </w:pict>
      </w:r>
      <w:r>
        <w:rPr>
          <w:rFonts w:ascii="Times New Roman" w:hAnsi="Times New Roman"/>
          <w:noProof/>
          <w:lang w:val="en-US" w:eastAsia="en-US"/>
        </w:rPr>
        <w:pict>
          <v:shape id="_x0000_s1724" type="#_x0000_t32" style="position:absolute;margin-left:384.75pt;margin-top:27.65pt;width:20.1pt;height:14.15pt;z-index:251781120" o:connectortype="straight"/>
        </w:pict>
      </w:r>
    </w:p>
    <w:p w:rsidR="001A29D4" w:rsidRPr="00AB2322" w:rsidRDefault="00991182" w:rsidP="00277544">
      <w:pPr>
        <w:tabs>
          <w:tab w:val="left" w:pos="1701"/>
          <w:tab w:val="left" w:pos="2268"/>
          <w:tab w:val="left" w:pos="3402"/>
          <w:tab w:val="left" w:pos="4536"/>
          <w:tab w:val="left" w:pos="6045"/>
        </w:tabs>
        <w:spacing w:line="360" w:lineRule="auto"/>
        <w:rPr>
          <w:rFonts w:ascii="Times New Roman" w:hAnsi="Times New Roman"/>
          <w:b/>
        </w:rPr>
      </w:pPr>
      <w:r>
        <w:rPr>
          <w:rFonts w:ascii="Times New Roman" w:hAnsi="Times New Roman"/>
          <w:noProof/>
        </w:rPr>
        <w:pict>
          <v:shape id="_x0000_s1679" type="#_x0000_t202" style="position:absolute;margin-left:328.65pt;margin-top:-.55pt;width:20.1pt;height:14.15pt;z-index:251741184">
            <v:textbox style="mso-next-textbox:#_x0000_s1679">
              <w:txbxContent>
                <w:p w:rsidR="00225B49" w:rsidRPr="00106351" w:rsidRDefault="00225B49" w:rsidP="00AB2322">
                  <w:pPr>
                    <w:rPr>
                      <w:szCs w:val="20"/>
                    </w:rPr>
                  </w:pP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064" type="#_x0000_t202" style="position:absolute;margin-left:163.4pt;margin-top:20.45pt;width:72.85pt;height:30pt;z-index:251520000">
            <v:textbox style="mso-next-textbox:#_x0000_s1064">
              <w:txbxContent>
                <w:p w:rsidR="00225B49" w:rsidRDefault="00991182" w:rsidP="00991182">
                  <w:pPr>
                    <w:jc w:val="center"/>
                  </w:pPr>
                  <w:r>
                    <w:t>-</w:t>
                  </w:r>
                </w:p>
              </w:txbxContent>
            </v:textbox>
          </v:shape>
        </w:pict>
      </w:r>
      <w:r w:rsidR="000B2AB5" w:rsidRPr="005B681C">
        <w:rPr>
          <w:rFonts w:ascii="Times New Roman" w:hAnsi="Times New Roman"/>
        </w:rPr>
        <w:t xml:space="preserve">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42" type="#_x0000_t202" style="position:absolute;margin-left:442.8pt;margin-top:25.6pt;width:25.2pt;height:24.3pt;z-index:251616256">
            <v:textbox style="mso-next-textbox:#_x0000_s1542">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41" type="#_x0000_t202" style="position:absolute;margin-left:333pt;margin-top:25.6pt;width:25.2pt;height:24.3pt;z-index:251615232">
            <v:textbox style="mso-next-textbox:#_x0000_s1541">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40" type="#_x0000_t202" style="position:absolute;margin-left:270pt;margin-top:25.6pt;width:25.2pt;height:24.3pt;z-index:251614208">
            <v:textbox style="mso-next-textbox:#_x0000_s1540">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39" type="#_x0000_t202" style="position:absolute;margin-left:190.8pt;margin-top:25.6pt;width:25.2pt;height:24.3pt;z-index:251613184">
            <v:textbox style="mso-next-textbox:#_x0000_s1539">
              <w:txbxContent>
                <w:p w:rsidR="00225B49" w:rsidRPr="005613F9" w:rsidRDefault="00B4016F" w:rsidP="00FC491E">
                  <w:pPr>
                    <w:rPr>
                      <w:sz w:val="20"/>
                      <w:szCs w:val="20"/>
                    </w:rPr>
                  </w:pPr>
                  <w:r>
                    <w:rPr>
                      <w:sz w:val="20"/>
                      <w:szCs w:val="20"/>
                    </w:rPr>
                    <w:t>-</w:t>
                  </w:r>
                </w:p>
              </w:txbxContent>
            </v:textbox>
          </v:shape>
        </w:pict>
      </w:r>
      <w:r>
        <w:rPr>
          <w:rFonts w:ascii="Times New Roman" w:hAnsi="Times New Roman"/>
          <w:noProof/>
        </w:rPr>
        <w:pict>
          <v:shape id="_x0000_s1538" type="#_x0000_t202" style="position:absolute;margin-left:91.8pt;margin-top:25.6pt;width:25.2pt;height:24.3pt;z-index:251612160">
            <v:textbox style="mso-next-textbox:#_x0000_s1538">
              <w:txbxContent>
                <w:p w:rsidR="00225B49" w:rsidRPr="005613F9" w:rsidRDefault="007C1718" w:rsidP="00FC491E">
                  <w:pPr>
                    <w:rPr>
                      <w:sz w:val="20"/>
                      <w:szCs w:val="20"/>
                    </w:rPr>
                  </w:pPr>
                  <w:r>
                    <w:rPr>
                      <w:sz w:val="20"/>
                      <w:szCs w:val="20"/>
                    </w:rPr>
                    <w:t>--</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Total Nos.               International               National               State              Institution Level</w:t>
      </w:r>
    </w:p>
    <w:p w:rsidR="00CA5EEA" w:rsidRDefault="00CA5E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pict>
          <v:shape id="_x0000_s1192" type="#_x0000_t202" style="position:absolute;margin-left:84.05pt;margin-top:24.9pt;width:283.45pt;height:24.45pt;z-index:251537408">
            <v:textbox style="mso-next-textbox:#_x0000_s1192">
              <w:txbxContent>
                <w:p w:rsidR="00225B49" w:rsidRDefault="007C1718" w:rsidP="00370D84">
                  <w:r>
                    <w:t>--</w:t>
                  </w:r>
                </w:p>
              </w:txbxContent>
            </v:textbox>
          </v:shape>
        </w:pict>
      </w:r>
      <w:r w:rsidR="007576E4" w:rsidRPr="005B681C">
        <w:rPr>
          <w:rFonts w:ascii="Times New Roman" w:hAnsi="Times New Roman"/>
        </w:rPr>
        <w:t xml:space="preserve">       </w:t>
      </w:r>
      <w:r w:rsidR="00FC491E">
        <w:rPr>
          <w:rFonts w:ascii="Times New Roman" w:hAnsi="Times New Roman"/>
        </w:rPr>
        <w:t xml:space="preserve">     </w:t>
      </w:r>
    </w:p>
    <w:p w:rsidR="007576E4"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CA5EEA">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132C8" w:rsidRDefault="003132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60E6A" w:rsidRDefault="00F60E6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8C418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noProof/>
        </w:rPr>
        <w:lastRenderedPageBreak/>
        <w:pict>
          <v:shape id="_x0000_s1063" type="#_x0000_t202" style="position:absolute;margin-left:31.55pt;margin-top:17.7pt;width:436.45pt;height:667.05pt;z-index:251518976">
            <v:textbox style="mso-next-textbox:#_x0000_s1063">
              <w:txbxContent>
                <w:p w:rsidR="00225B49" w:rsidRDefault="00225B49" w:rsidP="00C55FE4">
                  <w:pPr>
                    <w:numPr>
                      <w:ilvl w:val="0"/>
                      <w:numId w:val="33"/>
                    </w:numPr>
                    <w:spacing w:after="0" w:line="240" w:lineRule="auto"/>
                    <w:ind w:left="567" w:hanging="425"/>
                    <w:jc w:val="both"/>
                  </w:pPr>
                  <w:r>
                    <w:t>Organised 1</w:t>
                  </w:r>
                  <w:r w:rsidR="003F5EF5">
                    <w:t>4</w:t>
                  </w:r>
                  <w:r>
                    <w:t xml:space="preserve"> Extension Lectures by </w:t>
                  </w:r>
                  <w:r w:rsidR="003F5EF5">
                    <w:t>different departments of UG and PG Colleges</w:t>
                  </w:r>
                  <w:r w:rsidR="00844724">
                    <w:t>.</w:t>
                  </w:r>
                </w:p>
                <w:p w:rsidR="00C55FE4" w:rsidRDefault="003F5EF5" w:rsidP="00C55FE4">
                  <w:pPr>
                    <w:numPr>
                      <w:ilvl w:val="0"/>
                      <w:numId w:val="33"/>
                    </w:numPr>
                    <w:spacing w:after="0" w:line="240" w:lineRule="auto"/>
                    <w:ind w:left="567" w:hanging="425"/>
                    <w:jc w:val="both"/>
                  </w:pPr>
                  <w:r>
                    <w:t xml:space="preserve">One Extension lecturer in communication skills and personality development was </w:t>
                  </w:r>
                  <w:r w:rsidR="00C55FE4">
                    <w:t xml:space="preserve">   </w:t>
                  </w:r>
                </w:p>
                <w:p w:rsidR="009921AA" w:rsidRDefault="003F5EF5" w:rsidP="00C55FE4">
                  <w:pPr>
                    <w:spacing w:after="0" w:line="240" w:lineRule="auto"/>
                    <w:ind w:left="142" w:firstLine="425"/>
                    <w:jc w:val="both"/>
                  </w:pPr>
                  <w:r>
                    <w:t>exclusively organised for the benefit NCC Cadets.</w:t>
                  </w:r>
                </w:p>
                <w:p w:rsidR="009921AA" w:rsidRDefault="003F5EF5" w:rsidP="00C55FE4">
                  <w:pPr>
                    <w:numPr>
                      <w:ilvl w:val="0"/>
                      <w:numId w:val="33"/>
                    </w:numPr>
                    <w:spacing w:after="0" w:line="240" w:lineRule="auto"/>
                    <w:ind w:left="567" w:hanging="425"/>
                    <w:jc w:val="both"/>
                  </w:pPr>
                  <w:r>
                    <w:t>An extension lecture on “Strategies to improve Communicative English” was delivered by Dr.P.Dinakar an eminent personality from Osmania University.</w:t>
                  </w:r>
                </w:p>
                <w:p w:rsidR="00844724" w:rsidRDefault="003F5EF5" w:rsidP="00CA6DC8">
                  <w:pPr>
                    <w:numPr>
                      <w:ilvl w:val="0"/>
                      <w:numId w:val="33"/>
                    </w:numPr>
                    <w:spacing w:after="0" w:line="240" w:lineRule="auto"/>
                    <w:ind w:left="540"/>
                    <w:jc w:val="both"/>
                  </w:pPr>
                  <w:r>
                    <w:t xml:space="preserve">40 Remedial Classes were conducted </w:t>
                  </w:r>
                  <w:r w:rsidR="0019736E">
                    <w:t>by the Dept. of Chemistry for the benefit of economically and academically weak students.</w:t>
                  </w:r>
                </w:p>
                <w:p w:rsidR="00E37BD7" w:rsidRDefault="0019736E" w:rsidP="00CA6DC8">
                  <w:pPr>
                    <w:numPr>
                      <w:ilvl w:val="0"/>
                      <w:numId w:val="33"/>
                    </w:numPr>
                    <w:spacing w:after="0" w:line="240" w:lineRule="auto"/>
                    <w:ind w:left="540"/>
                    <w:jc w:val="both"/>
                  </w:pPr>
                  <w:r>
                    <w:t>Extra classes were conducted by Department of Hindi to practice Reading, Writing and Speaking in Hindi.</w:t>
                  </w:r>
                </w:p>
                <w:p w:rsidR="00844724" w:rsidRDefault="00844724" w:rsidP="00CA6DC8">
                  <w:pPr>
                    <w:numPr>
                      <w:ilvl w:val="0"/>
                      <w:numId w:val="33"/>
                    </w:numPr>
                    <w:spacing w:after="0" w:line="240" w:lineRule="auto"/>
                    <w:ind w:left="540"/>
                    <w:jc w:val="both"/>
                  </w:pPr>
                  <w:r>
                    <w:t xml:space="preserve">Group Discussions, Business Quiz and </w:t>
                  </w:r>
                  <w:r w:rsidR="009861AB">
                    <w:t>O</w:t>
                  </w:r>
                  <w:r>
                    <w:t xml:space="preserve">ther </w:t>
                  </w:r>
                  <w:r w:rsidR="009861AB">
                    <w:t xml:space="preserve">related </w:t>
                  </w:r>
                  <w:r>
                    <w:t xml:space="preserve">activities are conducted for </w:t>
                  </w:r>
                  <w:r w:rsidR="0019736E">
                    <w:t xml:space="preserve">B.Com </w:t>
                  </w:r>
                  <w:r>
                    <w:t xml:space="preserve"> students </w:t>
                  </w:r>
                  <w:r w:rsidR="0019736E">
                    <w:t>of UG College.</w:t>
                  </w:r>
                </w:p>
                <w:p w:rsidR="00225B49" w:rsidRDefault="0019736E" w:rsidP="00CA6DC8">
                  <w:pPr>
                    <w:numPr>
                      <w:ilvl w:val="0"/>
                      <w:numId w:val="33"/>
                    </w:numPr>
                    <w:spacing w:after="0" w:line="240" w:lineRule="auto"/>
                    <w:ind w:left="540"/>
                    <w:jc w:val="both"/>
                  </w:pPr>
                  <w:r>
                    <w:t>The faculty Members of UG College has attended 43 Seminars and presented 25 Papers. Published 5 Articles in National Journals.</w:t>
                  </w:r>
                </w:p>
                <w:p w:rsidR="009861AB" w:rsidRDefault="00C618DE" w:rsidP="00CA6DC8">
                  <w:pPr>
                    <w:numPr>
                      <w:ilvl w:val="0"/>
                      <w:numId w:val="33"/>
                    </w:numPr>
                    <w:spacing w:after="0" w:line="240" w:lineRule="auto"/>
                    <w:ind w:left="540"/>
                    <w:jc w:val="both"/>
                  </w:pPr>
                  <w:r>
                    <w:t>Following Workshops were conducted by the College.</w:t>
                  </w:r>
                </w:p>
                <w:p w:rsidR="00395435" w:rsidRPr="00FB7D55" w:rsidRDefault="00C618DE" w:rsidP="00C618DE">
                  <w:pPr>
                    <w:numPr>
                      <w:ilvl w:val="0"/>
                      <w:numId w:val="31"/>
                    </w:numPr>
                    <w:spacing w:after="0" w:line="240" w:lineRule="auto"/>
                    <w:jc w:val="both"/>
                    <w:rPr>
                      <w:rFonts w:cs="Calibri"/>
                    </w:rPr>
                  </w:pPr>
                  <w:r w:rsidRPr="00FB7D55">
                    <w:rPr>
                      <w:rFonts w:cs="Calibri"/>
                    </w:rPr>
                    <w:t xml:space="preserve">Workshop on </w:t>
                  </w:r>
                  <w:r w:rsidR="009F60FE" w:rsidRPr="00FB7D55">
                    <w:rPr>
                      <w:rFonts w:cs="Calibri"/>
                    </w:rPr>
                    <w:t>“</w:t>
                  </w:r>
                  <w:r w:rsidRPr="00FB7D55">
                    <w:rPr>
                      <w:rFonts w:cs="Calibri"/>
                      <w:b/>
                    </w:rPr>
                    <w:t>Prevention on Suicides</w:t>
                  </w:r>
                  <w:r w:rsidR="009F60FE" w:rsidRPr="00FB7D55">
                    <w:rPr>
                      <w:rFonts w:cs="Calibri"/>
                    </w:rPr>
                    <w:t>”</w:t>
                  </w:r>
                  <w:r w:rsidRPr="00FB7D55">
                    <w:rPr>
                      <w:rFonts w:cs="Calibri"/>
                    </w:rPr>
                    <w:t xml:space="preserve"> was organised on 10-09-2014 by Smt.Sarala Kumari, Senior Civil Judge, DLSA, Warangal presented her experiences as judge and advised the students on overcoming certain emotions with patience and foresight. Dr.S</w:t>
                  </w:r>
                  <w:r w:rsidR="00EA643B">
                    <w:rPr>
                      <w:rFonts w:cs="Calibri"/>
                    </w:rPr>
                    <w:t>r</w:t>
                  </w:r>
                  <w:r w:rsidRPr="00FB7D55">
                    <w:rPr>
                      <w:rFonts w:cs="Calibri"/>
                    </w:rPr>
                    <w:t xml:space="preserve">idhar, famous Psychiatrist has given appropriate </w:t>
                  </w:r>
                  <w:r w:rsidR="00D80BB3" w:rsidRPr="00FB7D55">
                    <w:rPr>
                      <w:rFonts w:cs="Calibri"/>
                    </w:rPr>
                    <w:t>counselling</w:t>
                  </w:r>
                  <w:r w:rsidRPr="00FB7D55">
                    <w:rPr>
                      <w:rFonts w:cs="Calibri"/>
                    </w:rPr>
                    <w:t xml:space="preserve"> to the students on how to avoid tensions and concentrate their minds on achieving goals. Resource person Prof.Ram Chander also gave a lecture- about 200 students attended the programme.</w:t>
                  </w:r>
                </w:p>
                <w:p w:rsidR="00C618DE" w:rsidRPr="00FB7D55" w:rsidRDefault="00C618DE" w:rsidP="00C618DE">
                  <w:pPr>
                    <w:numPr>
                      <w:ilvl w:val="0"/>
                      <w:numId w:val="31"/>
                    </w:numPr>
                    <w:spacing w:after="0" w:line="240" w:lineRule="auto"/>
                    <w:jc w:val="both"/>
                    <w:rPr>
                      <w:rFonts w:cs="Calibri"/>
                    </w:rPr>
                  </w:pPr>
                  <w:r w:rsidRPr="00FB7D55">
                    <w:rPr>
                      <w:rFonts w:cs="Calibri"/>
                    </w:rPr>
                    <w:t>A Workshop on “</w:t>
                  </w:r>
                  <w:r w:rsidRPr="00FB7D55">
                    <w:rPr>
                      <w:rFonts w:cs="Calibri"/>
                      <w:b/>
                    </w:rPr>
                    <w:t>Vajra Sankalpam</w:t>
                  </w:r>
                  <w:r w:rsidRPr="00FB7D55">
                    <w:rPr>
                      <w:rFonts w:cs="Calibri"/>
                    </w:rPr>
                    <w:t>”</w:t>
                  </w:r>
                  <w:r w:rsidR="009F60FE" w:rsidRPr="00FB7D55">
                    <w:rPr>
                      <w:rFonts w:cs="Calibri"/>
                    </w:rPr>
                    <w:t xml:space="preserve"> was organised on 11-11-2014. An eminent personality and trainer in personality development Sri Bhaskar Gupta was the resource person of the programme, who is also a former student of Lal Bahadur College addressed the students. About 500 students participated in the programme.</w:t>
                  </w:r>
                </w:p>
                <w:p w:rsidR="009F60FE" w:rsidRDefault="009F60FE" w:rsidP="00C618DE">
                  <w:pPr>
                    <w:numPr>
                      <w:ilvl w:val="0"/>
                      <w:numId w:val="31"/>
                    </w:numPr>
                    <w:spacing w:after="0" w:line="240" w:lineRule="auto"/>
                    <w:jc w:val="both"/>
                    <w:rPr>
                      <w:rFonts w:cs="Calibri"/>
                    </w:rPr>
                  </w:pPr>
                  <w:r w:rsidRPr="00FB7D55">
                    <w:rPr>
                      <w:rFonts w:cs="Calibri"/>
                    </w:rPr>
                    <w:t>A Workshop was organised on 07-01-2014 on “</w:t>
                  </w:r>
                  <w:r w:rsidRPr="00827884">
                    <w:rPr>
                      <w:rFonts w:cs="Calibri"/>
                      <w:b/>
                    </w:rPr>
                    <w:t>Career Opportunities in Defence Services</w:t>
                  </w:r>
                  <w:r w:rsidR="00827884">
                    <w:rPr>
                      <w:rFonts w:cs="Calibri"/>
                    </w:rPr>
                    <w:t>”</w:t>
                  </w:r>
                  <w:r w:rsidRPr="00FB7D55">
                    <w:rPr>
                      <w:rFonts w:cs="Calibri"/>
                    </w:rPr>
                    <w:t>.  Resource Persons Major Shiva Kiran and Sri Bala Krishna – Members of Osmania Graduates’ Association addressed the NCC Cadets aspiring to join various defence services.</w:t>
                  </w:r>
                  <w:r w:rsidR="00833E79" w:rsidRPr="00FB7D55">
                    <w:rPr>
                      <w:rFonts w:cs="Calibri"/>
                    </w:rPr>
                    <w:t xml:space="preserve"> About </w:t>
                  </w:r>
                  <w:r w:rsidR="00764936" w:rsidRPr="00FB7D55">
                    <w:rPr>
                      <w:rFonts w:cs="Calibri"/>
                    </w:rPr>
                    <w:t>600 NCC Cadets attended.</w:t>
                  </w:r>
                </w:p>
                <w:p w:rsidR="001D49F7" w:rsidRPr="00F05A0E" w:rsidRDefault="00827884" w:rsidP="001D49F7">
                  <w:pPr>
                    <w:numPr>
                      <w:ilvl w:val="0"/>
                      <w:numId w:val="31"/>
                    </w:numPr>
                    <w:spacing w:after="0" w:line="240" w:lineRule="auto"/>
                    <w:jc w:val="both"/>
                    <w:rPr>
                      <w:rFonts w:cs="Calibri"/>
                    </w:rPr>
                  </w:pPr>
                  <w:r w:rsidRPr="00F05A0E">
                    <w:rPr>
                      <w:rFonts w:cs="Calibri"/>
                    </w:rPr>
                    <w:t>A Workshop was organised by “</w:t>
                  </w:r>
                  <w:r w:rsidRPr="00F05A0E">
                    <w:rPr>
                      <w:rFonts w:cs="Calibri"/>
                      <w:b/>
                    </w:rPr>
                    <w:t>Women Empowerment Cell</w:t>
                  </w:r>
                  <w:r w:rsidRPr="00F05A0E">
                    <w:rPr>
                      <w:rFonts w:cs="Calibri"/>
                    </w:rPr>
                    <w:t>” on 20-01-2015 on the topic “</w:t>
                  </w:r>
                  <w:r w:rsidRPr="00F05A0E">
                    <w:rPr>
                      <w:rFonts w:cs="Calibri"/>
                      <w:b/>
                    </w:rPr>
                    <w:t>Social, Legal and Health Awareness</w:t>
                  </w:r>
                  <w:r w:rsidRPr="00F05A0E">
                    <w:rPr>
                      <w:rFonts w:cs="Calibri"/>
                    </w:rPr>
                    <w:t>” prominent personalities Prof. Shobha, Dept. Of  Public Administration &amp; HRM, Kakatiya Univesity, Warangal, Smt.K.Sarala Kumari, Senior Civil Judge, DLSA, Warangal, Sri Kamala Manohar, Senior Advocate and Dr.Swarna Latha, Sen</w:t>
                  </w:r>
                  <w:r w:rsidR="00C118B5" w:rsidRPr="00F05A0E">
                    <w:rPr>
                      <w:rFonts w:cs="Calibri"/>
                    </w:rPr>
                    <w:t>ior Gynaecologist enlightened the girls’ students on the above topic.</w:t>
                  </w:r>
                  <w:r w:rsidR="001D49F7" w:rsidRPr="00F05A0E">
                    <w:rPr>
                      <w:rFonts w:cs="Calibri"/>
                    </w:rPr>
                    <w:t xml:space="preserve"> Above 200 girls students participated.</w:t>
                  </w:r>
                </w:p>
                <w:p w:rsidR="00FF59FA" w:rsidRDefault="001D49F7" w:rsidP="00CA6DC8">
                  <w:pPr>
                    <w:numPr>
                      <w:ilvl w:val="0"/>
                      <w:numId w:val="33"/>
                    </w:numPr>
                    <w:spacing w:after="0" w:line="240" w:lineRule="auto"/>
                    <w:ind w:left="540"/>
                    <w:jc w:val="both"/>
                  </w:pPr>
                  <w:r>
                    <w:t xml:space="preserve">Games and Sports 5 students represented </w:t>
                  </w:r>
                  <w:r w:rsidR="00F05A0E">
                    <w:t xml:space="preserve">at </w:t>
                  </w:r>
                  <w:r>
                    <w:t>National Level Competitions.</w:t>
                  </w:r>
                </w:p>
                <w:p w:rsidR="00F05A0E" w:rsidRDefault="00F05A0E" w:rsidP="00F05A0E">
                  <w:pPr>
                    <w:spacing w:after="0" w:line="240" w:lineRule="auto"/>
                    <w:ind w:left="540"/>
                    <w:jc w:val="both"/>
                  </w:pPr>
                  <w:r>
                    <w:t>a) 14 students participated in Inter University Tournaments.</w:t>
                  </w:r>
                </w:p>
                <w:p w:rsidR="00F05A0E" w:rsidRDefault="00F05A0E" w:rsidP="00F05A0E">
                  <w:pPr>
                    <w:spacing w:after="0" w:line="240" w:lineRule="auto"/>
                    <w:ind w:left="540"/>
                    <w:jc w:val="both"/>
                  </w:pPr>
                  <w:r>
                    <w:t>b) 15 students participated in State Level Games.</w:t>
                  </w:r>
                </w:p>
                <w:p w:rsidR="00F05A0E" w:rsidRDefault="00F05A0E" w:rsidP="00CA6DC8">
                  <w:pPr>
                    <w:numPr>
                      <w:ilvl w:val="0"/>
                      <w:numId w:val="33"/>
                    </w:numPr>
                    <w:spacing w:after="0" w:line="240" w:lineRule="auto"/>
                    <w:ind w:left="540"/>
                    <w:jc w:val="both"/>
                  </w:pPr>
                  <w:r>
                    <w:t>216 studen</w:t>
                  </w:r>
                  <w:r w:rsidR="004161A5">
                    <w:t>t</w:t>
                  </w:r>
                  <w:r>
                    <w:t xml:space="preserve">s are </w:t>
                  </w:r>
                  <w:r w:rsidR="00D80BB3">
                    <w:t>enrolled</w:t>
                  </w:r>
                  <w:r>
                    <w:t xml:space="preserve"> as NCC Cadets in Three Wings i.e. Army(Boys), Army(Girls) and  Air-Wing. </w:t>
                  </w:r>
                </w:p>
                <w:p w:rsidR="00F05A0E" w:rsidRDefault="00F05A0E" w:rsidP="00CA6DC8">
                  <w:pPr>
                    <w:numPr>
                      <w:ilvl w:val="0"/>
                      <w:numId w:val="33"/>
                    </w:numPr>
                    <w:spacing w:after="0" w:line="240" w:lineRule="auto"/>
                    <w:ind w:left="540"/>
                    <w:jc w:val="both"/>
                  </w:pPr>
                  <w:r>
                    <w:t>NCC organises programmes round the year like “Blood Donation”, “Swatch Bharat” “Meekosam Police” , “National Youth Week”, “Pulse Polio”, “National Voters Day”, “Mission Kakatiya” etc.</w:t>
                  </w:r>
                </w:p>
                <w:p w:rsidR="00CD3C91" w:rsidRPr="00CD3C91" w:rsidRDefault="00CD3C91" w:rsidP="00CD3C91">
                  <w:pPr>
                    <w:spacing w:after="0" w:line="240" w:lineRule="auto"/>
                    <w:ind w:left="540"/>
                    <w:jc w:val="both"/>
                    <w:rPr>
                      <w:b/>
                      <w:u w:val="single"/>
                    </w:rPr>
                  </w:pPr>
                  <w:r w:rsidRPr="00CD3C91">
                    <w:rPr>
                      <w:b/>
                      <w:u w:val="single"/>
                    </w:rPr>
                    <w:t>GIRLS WING</w:t>
                  </w:r>
                  <w:r>
                    <w:rPr>
                      <w:b/>
                      <w:u w:val="single"/>
                    </w:rPr>
                    <w:t>:</w:t>
                  </w:r>
                </w:p>
                <w:p w:rsidR="00225B49" w:rsidRDefault="00F05A0E" w:rsidP="00CA6DC8">
                  <w:pPr>
                    <w:numPr>
                      <w:ilvl w:val="0"/>
                      <w:numId w:val="33"/>
                    </w:numPr>
                    <w:spacing w:after="0" w:line="240" w:lineRule="auto"/>
                    <w:ind w:left="540"/>
                    <w:jc w:val="both"/>
                  </w:pPr>
                  <w:r>
                    <w:t>On the occasion of 66</w:t>
                  </w:r>
                  <w:r w:rsidRPr="00F05A0E">
                    <w:rPr>
                      <w:vertAlign w:val="superscript"/>
                    </w:rPr>
                    <w:t>th</w:t>
                  </w:r>
                  <w:r>
                    <w:t xml:space="preserve"> NCC Day Celebrations 2 Cadets received “Best Cadet Awards” and Two Teachers, Lt.Dr.Mary Michael and Lt.Dr.M.Sadanandam received best ANO Awards.</w:t>
                  </w:r>
                </w:p>
                <w:p w:rsidR="00225B49" w:rsidRDefault="00F05A0E" w:rsidP="00CA6DC8">
                  <w:pPr>
                    <w:numPr>
                      <w:ilvl w:val="0"/>
                      <w:numId w:val="33"/>
                    </w:numPr>
                    <w:spacing w:after="0" w:line="240" w:lineRule="auto"/>
                    <w:ind w:left="540"/>
                    <w:jc w:val="both"/>
                  </w:pPr>
                  <w:r>
                    <w:t>Cadet Sony represented Republic Day parade at New Delhi</w:t>
                  </w:r>
                  <w:r w:rsidR="00C60E37">
                    <w:t>.</w:t>
                  </w:r>
                </w:p>
                <w:p w:rsidR="00225B49" w:rsidRDefault="00225B49" w:rsidP="00CF581D">
                  <w:pPr>
                    <w:spacing w:after="0" w:line="240" w:lineRule="auto"/>
                    <w:ind w:left="540"/>
                    <w:jc w:val="both"/>
                  </w:pPr>
                </w:p>
              </w:txbxContent>
            </v:textbox>
          </v:shape>
        </w:pict>
      </w:r>
      <w:r w:rsidR="00F60E6A">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7584" w:rsidRDefault="00CD758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851C5" w:rsidRDefault="006851C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6515F" w:rsidRDefault="0026515F"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395435" w:rsidRPr="0026515F" w:rsidRDefault="003954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16"/>
        </w:rPr>
      </w:pPr>
    </w:p>
    <w:p w:rsidR="00237ACC" w:rsidRDefault="00237AC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F581D" w:rsidRDefault="00CF581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A619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365F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741" type="#_x0000_t202" style="position:absolute;margin-left:43.55pt;margin-top:.75pt;width:436.45pt;height:617.55pt;z-index:251796480">
            <v:textbox style="mso-next-textbox:#_x0000_s1741">
              <w:txbxContent>
                <w:p w:rsidR="002A619A" w:rsidRDefault="002A619A" w:rsidP="00CA6DC8">
                  <w:pPr>
                    <w:numPr>
                      <w:ilvl w:val="0"/>
                      <w:numId w:val="33"/>
                    </w:numPr>
                    <w:spacing w:after="0" w:line="240" w:lineRule="auto"/>
                    <w:ind w:left="540"/>
                  </w:pPr>
                  <w:r>
                    <w:t>Two Cadets A.Ravali and V.Padma attended Advanced Leadership Camp from 2</w:t>
                  </w:r>
                  <w:r w:rsidRPr="002A619A">
                    <w:rPr>
                      <w:vertAlign w:val="superscript"/>
                    </w:rPr>
                    <w:t>nd</w:t>
                  </w:r>
                  <w:r>
                    <w:t xml:space="preserve"> july, 2014 to 13</w:t>
                  </w:r>
                  <w:r w:rsidRPr="002A619A">
                    <w:rPr>
                      <w:vertAlign w:val="superscript"/>
                    </w:rPr>
                    <w:t>th</w:t>
                  </w:r>
                  <w:r>
                    <w:t xml:space="preserve"> july, 2014 at Rajasthan.</w:t>
                  </w:r>
                </w:p>
                <w:p w:rsidR="002A619A" w:rsidRDefault="002A619A" w:rsidP="00CA6DC8">
                  <w:pPr>
                    <w:numPr>
                      <w:ilvl w:val="0"/>
                      <w:numId w:val="33"/>
                    </w:numPr>
                    <w:spacing w:after="0" w:line="240" w:lineRule="auto"/>
                    <w:ind w:left="540"/>
                  </w:pPr>
                  <w:r>
                    <w:t>Two cadets attended independence day camp at secunderabad from 6</w:t>
                  </w:r>
                  <w:r w:rsidRPr="002A619A">
                    <w:rPr>
                      <w:vertAlign w:val="superscript"/>
                    </w:rPr>
                    <w:t>th</w:t>
                  </w:r>
                  <w:r>
                    <w:t xml:space="preserve"> to 16</w:t>
                  </w:r>
                  <w:r w:rsidRPr="002A619A">
                    <w:rPr>
                      <w:vertAlign w:val="superscript"/>
                    </w:rPr>
                    <w:t>th</w:t>
                  </w:r>
                  <w:r>
                    <w:t xml:space="preserve"> August, 2014</w:t>
                  </w:r>
                </w:p>
                <w:p w:rsidR="002A619A" w:rsidRDefault="002A619A" w:rsidP="00CA6DC8">
                  <w:pPr>
                    <w:numPr>
                      <w:ilvl w:val="0"/>
                      <w:numId w:val="33"/>
                    </w:numPr>
                    <w:spacing w:after="0" w:line="240" w:lineRule="auto"/>
                    <w:ind w:left="540"/>
                  </w:pPr>
                  <w:r>
                    <w:t>A mega Blood Donation Camp was organised by all 3 NCC Units of our college on 10</w:t>
                  </w:r>
                  <w:r w:rsidRPr="002A619A">
                    <w:rPr>
                      <w:vertAlign w:val="superscript"/>
                    </w:rPr>
                    <w:t>th</w:t>
                  </w:r>
                  <w:r>
                    <w:t xml:space="preserve"> September, 2014.</w:t>
                  </w:r>
                </w:p>
                <w:p w:rsidR="002A619A" w:rsidRDefault="002A619A" w:rsidP="00CA6DC8">
                  <w:pPr>
                    <w:numPr>
                      <w:ilvl w:val="0"/>
                      <w:numId w:val="33"/>
                    </w:numPr>
                    <w:spacing w:after="0" w:line="240" w:lineRule="auto"/>
                    <w:ind w:left="540"/>
                  </w:pPr>
                  <w:r>
                    <w:t>7 cadets attended special National Integration Camp held at Samarlakota of Andhra Pradesh from 11</w:t>
                  </w:r>
                  <w:r w:rsidRPr="002A619A">
                    <w:rPr>
                      <w:vertAlign w:val="superscript"/>
                    </w:rPr>
                    <w:t>th</w:t>
                  </w:r>
                  <w:r>
                    <w:t xml:space="preserve"> to 20</w:t>
                  </w:r>
                  <w:r w:rsidRPr="002A619A">
                    <w:rPr>
                      <w:vertAlign w:val="superscript"/>
                    </w:rPr>
                    <w:t>th</w:t>
                  </w:r>
                  <w:r>
                    <w:t xml:space="preserve"> October, 2014.</w:t>
                  </w:r>
                </w:p>
                <w:p w:rsidR="002A619A" w:rsidRDefault="002A619A" w:rsidP="00CA6DC8">
                  <w:pPr>
                    <w:numPr>
                      <w:ilvl w:val="0"/>
                      <w:numId w:val="33"/>
                    </w:numPr>
                    <w:spacing w:after="0" w:line="240" w:lineRule="auto"/>
                    <w:ind w:left="540"/>
                  </w:pPr>
                  <w:r>
                    <w:t>2 Cadets Supriya and Shabhana attended National Integration Camp held at Indoor from 23</w:t>
                  </w:r>
                  <w:r w:rsidRPr="002A619A">
                    <w:rPr>
                      <w:vertAlign w:val="superscript"/>
                    </w:rPr>
                    <w:t>rd</w:t>
                  </w:r>
                  <w:r>
                    <w:t xml:space="preserve"> November </w:t>
                  </w:r>
                  <w:r w:rsidR="009B7D7E">
                    <w:t>to 0</w:t>
                  </w:r>
                  <w:r>
                    <w:t xml:space="preserve"> 4</w:t>
                  </w:r>
                  <w:r w:rsidRPr="002A619A">
                    <w:rPr>
                      <w:vertAlign w:val="superscript"/>
                    </w:rPr>
                    <w:t>th</w:t>
                  </w:r>
                  <w:r>
                    <w:t xml:space="preserve"> December, 2014.</w:t>
                  </w:r>
                </w:p>
                <w:p w:rsidR="002A619A" w:rsidRDefault="009B7D7E" w:rsidP="00CA6DC8">
                  <w:pPr>
                    <w:numPr>
                      <w:ilvl w:val="0"/>
                      <w:numId w:val="33"/>
                    </w:numPr>
                    <w:spacing w:after="0" w:line="240" w:lineRule="auto"/>
                    <w:ind w:left="540"/>
                  </w:pPr>
                  <w:r>
                    <w:t xml:space="preserve">2 Cadets attended NCC Day </w:t>
                  </w:r>
                  <w:r w:rsidR="005F20C4">
                    <w:t>Celebrations</w:t>
                  </w:r>
                  <w:r w:rsidR="00A13408">
                    <w:t xml:space="preserve"> Camp held at Secunderabad from 16</w:t>
                  </w:r>
                  <w:r w:rsidR="00A13408" w:rsidRPr="00A13408">
                    <w:rPr>
                      <w:vertAlign w:val="superscript"/>
                    </w:rPr>
                    <w:t>th</w:t>
                  </w:r>
                  <w:r w:rsidR="00A13408">
                    <w:t xml:space="preserve"> November to 25</w:t>
                  </w:r>
                  <w:r w:rsidR="00A13408" w:rsidRPr="00A13408">
                    <w:rPr>
                      <w:vertAlign w:val="superscript"/>
                    </w:rPr>
                    <w:t>th</w:t>
                  </w:r>
                  <w:r w:rsidR="00A13408">
                    <w:t xml:space="preserve"> November, 2014.</w:t>
                  </w:r>
                </w:p>
                <w:p w:rsidR="002A619A" w:rsidRDefault="00B24D4F" w:rsidP="00CA6DC8">
                  <w:pPr>
                    <w:numPr>
                      <w:ilvl w:val="0"/>
                      <w:numId w:val="33"/>
                    </w:numPr>
                    <w:spacing w:after="0" w:line="240" w:lineRule="auto"/>
                    <w:ind w:left="540"/>
                  </w:pPr>
                  <w:r>
                    <w:t>2 Cadets P.Prashanthi and Anusha attended National Integration Camp held at Maihar, Madya Pradesh from 12</w:t>
                  </w:r>
                  <w:r w:rsidRPr="00B24D4F">
                    <w:rPr>
                      <w:vertAlign w:val="superscript"/>
                    </w:rPr>
                    <w:t>th</w:t>
                  </w:r>
                  <w:r>
                    <w:t xml:space="preserve"> December to 22 December 2014.</w:t>
                  </w:r>
                </w:p>
                <w:p w:rsidR="00AE15CE" w:rsidRDefault="00AE15CE" w:rsidP="00CA6DC8">
                  <w:pPr>
                    <w:spacing w:after="0" w:line="240" w:lineRule="auto"/>
                    <w:ind w:left="540"/>
                  </w:pPr>
                </w:p>
                <w:p w:rsidR="002A619A" w:rsidRDefault="002A619A" w:rsidP="00CA6DC8">
                  <w:pPr>
                    <w:numPr>
                      <w:ilvl w:val="0"/>
                      <w:numId w:val="33"/>
                    </w:numPr>
                    <w:spacing w:after="0" w:line="240" w:lineRule="auto"/>
                    <w:ind w:left="540"/>
                  </w:pPr>
                  <w:r>
                    <w:t>Games and Sports 5 students represented at National Level Competitions.</w:t>
                  </w:r>
                </w:p>
                <w:p w:rsidR="002A619A" w:rsidRDefault="002A619A" w:rsidP="00CA6DC8">
                  <w:pPr>
                    <w:spacing w:after="0" w:line="240" w:lineRule="auto"/>
                    <w:ind w:left="540"/>
                  </w:pPr>
                  <w:r>
                    <w:t>a) 14 students participated in Inter University Tournaments.</w:t>
                  </w:r>
                </w:p>
                <w:p w:rsidR="002A619A" w:rsidRDefault="002A619A" w:rsidP="00CA6DC8">
                  <w:pPr>
                    <w:spacing w:after="0" w:line="240" w:lineRule="auto"/>
                    <w:ind w:left="540"/>
                  </w:pPr>
                  <w:r>
                    <w:t>b) 15 students participated in State Level Games.</w:t>
                  </w:r>
                </w:p>
                <w:p w:rsidR="002A619A" w:rsidRDefault="002A619A" w:rsidP="00CA6DC8">
                  <w:pPr>
                    <w:numPr>
                      <w:ilvl w:val="0"/>
                      <w:numId w:val="33"/>
                    </w:numPr>
                    <w:spacing w:after="0" w:line="240" w:lineRule="auto"/>
                    <w:ind w:left="540"/>
                  </w:pPr>
                  <w:r>
                    <w:t xml:space="preserve">216 </w:t>
                  </w:r>
                  <w:r w:rsidR="005F20C4">
                    <w:t>students</w:t>
                  </w:r>
                  <w:r>
                    <w:t xml:space="preserve"> are </w:t>
                  </w:r>
                  <w:r w:rsidR="005F20C4">
                    <w:t>enrolled</w:t>
                  </w:r>
                  <w:r>
                    <w:t xml:space="preserve"> as NCC Cadets in Three Wings i.e. Army(Boys), Army(Girls) and  Air-Wing. </w:t>
                  </w:r>
                </w:p>
                <w:p w:rsidR="002A619A" w:rsidRDefault="002A619A" w:rsidP="00CA6DC8">
                  <w:pPr>
                    <w:numPr>
                      <w:ilvl w:val="0"/>
                      <w:numId w:val="33"/>
                    </w:numPr>
                    <w:spacing w:after="0" w:line="240" w:lineRule="auto"/>
                    <w:ind w:left="540"/>
                  </w:pPr>
                  <w:r>
                    <w:t>NCC organises programmes round the year like “Blood Donation”, “Swatch Bharat” “Meekosam Police” , “National Youth Week”, “Pulse Polio”, “National Voters Day”, “Mission Kakatiya” etc.</w:t>
                  </w:r>
                </w:p>
                <w:p w:rsidR="002A619A" w:rsidRDefault="002A619A" w:rsidP="00CA6DC8">
                  <w:pPr>
                    <w:numPr>
                      <w:ilvl w:val="0"/>
                      <w:numId w:val="33"/>
                    </w:numPr>
                    <w:spacing w:after="0" w:line="240" w:lineRule="auto"/>
                    <w:ind w:left="540"/>
                  </w:pPr>
                  <w:r>
                    <w:t>On the occasion of 66</w:t>
                  </w:r>
                  <w:r w:rsidRPr="00F05A0E">
                    <w:rPr>
                      <w:vertAlign w:val="superscript"/>
                    </w:rPr>
                    <w:t>th</w:t>
                  </w:r>
                  <w:r>
                    <w:t xml:space="preserve"> NCC Day Celebrations 2 Cadets received “Best Cadet Awards” and Two Teachers, Lt.Dr.Mary Michael and Lt.Dr.M.Sadanandam received best ANO Awards.</w:t>
                  </w:r>
                </w:p>
                <w:p w:rsidR="002A619A" w:rsidRDefault="002A619A" w:rsidP="00CA6DC8">
                  <w:pPr>
                    <w:numPr>
                      <w:ilvl w:val="0"/>
                      <w:numId w:val="33"/>
                    </w:numPr>
                    <w:spacing w:after="0" w:line="240" w:lineRule="auto"/>
                    <w:ind w:left="540"/>
                  </w:pPr>
                  <w:r>
                    <w:t>Cadet Sony represented Republic Day parade at New Delhi</w:t>
                  </w:r>
                  <w:r w:rsidR="00CD3C91">
                    <w:t>.</w:t>
                  </w:r>
                </w:p>
                <w:p w:rsidR="00CD3C91" w:rsidRPr="00CD3C91" w:rsidRDefault="00CD3C91" w:rsidP="00CA6DC8">
                  <w:pPr>
                    <w:spacing w:after="0" w:line="240" w:lineRule="auto"/>
                    <w:ind w:left="540"/>
                    <w:rPr>
                      <w:b/>
                      <w:u w:val="single"/>
                    </w:rPr>
                  </w:pPr>
                  <w:r w:rsidRPr="00CD3C91">
                    <w:rPr>
                      <w:b/>
                      <w:u w:val="single"/>
                    </w:rPr>
                    <w:t>BOYS WING:</w:t>
                  </w:r>
                </w:p>
                <w:p w:rsidR="00CD3C91" w:rsidRDefault="00CD3C91" w:rsidP="00CA6DC8">
                  <w:pPr>
                    <w:numPr>
                      <w:ilvl w:val="0"/>
                      <w:numId w:val="33"/>
                    </w:numPr>
                    <w:spacing w:after="0" w:line="240" w:lineRule="auto"/>
                    <w:ind w:left="540"/>
                  </w:pPr>
                  <w:r>
                    <w:t xml:space="preserve">3 cadets attended </w:t>
                  </w:r>
                  <w:r w:rsidR="00365FD4">
                    <w:t>Zonal NCC Shooting Camp held at Nizamabad from 24</w:t>
                  </w:r>
                  <w:r w:rsidR="00365FD4" w:rsidRPr="00365FD4">
                    <w:rPr>
                      <w:vertAlign w:val="superscript"/>
                    </w:rPr>
                    <w:t>th</w:t>
                  </w:r>
                  <w:r w:rsidR="00365FD4">
                    <w:t xml:space="preserve"> May to 2</w:t>
                  </w:r>
                  <w:r w:rsidR="00365FD4" w:rsidRPr="00365FD4">
                    <w:rPr>
                      <w:vertAlign w:val="superscript"/>
                    </w:rPr>
                    <w:t>nd</w:t>
                  </w:r>
                  <w:r w:rsidR="00365FD4">
                    <w:t xml:space="preserve"> June 2014.</w:t>
                  </w:r>
                </w:p>
                <w:p w:rsidR="00365FD4" w:rsidRDefault="00365FD4" w:rsidP="00CA6DC8">
                  <w:pPr>
                    <w:numPr>
                      <w:ilvl w:val="0"/>
                      <w:numId w:val="33"/>
                    </w:numPr>
                    <w:spacing w:after="0" w:line="240" w:lineRule="auto"/>
                    <w:ind w:left="540"/>
                  </w:pPr>
                  <w:r>
                    <w:t>4 cadets attended NIC at Hyderabad from 17-06-2014 to 26-06-2014.</w:t>
                  </w:r>
                </w:p>
                <w:p w:rsidR="00365FD4" w:rsidRDefault="00365FD4" w:rsidP="00CA6DC8">
                  <w:pPr>
                    <w:numPr>
                      <w:ilvl w:val="0"/>
                      <w:numId w:val="33"/>
                    </w:numPr>
                    <w:spacing w:after="0" w:line="240" w:lineRule="auto"/>
                    <w:ind w:left="540"/>
                  </w:pPr>
                  <w:r>
                    <w:t>One cadet attended advance leadership camp 2014 held at IIT, Kharagpur, West Bengal from 02-07-2014 t0 13-07-2014</w:t>
                  </w:r>
                </w:p>
                <w:p w:rsidR="00365FD4" w:rsidRDefault="00365FD4" w:rsidP="00CA6DC8">
                  <w:pPr>
                    <w:numPr>
                      <w:ilvl w:val="0"/>
                      <w:numId w:val="33"/>
                    </w:numPr>
                    <w:spacing w:after="0" w:line="240" w:lineRule="auto"/>
                    <w:ind w:left="540"/>
                  </w:pPr>
                  <w:r>
                    <w:t>Two cadets participated in Trekking Camp held at Uttarakhand from 30</w:t>
                  </w:r>
                  <w:r w:rsidRPr="00365FD4">
                    <w:rPr>
                      <w:vertAlign w:val="superscript"/>
                    </w:rPr>
                    <w:t>th</w:t>
                  </w:r>
                  <w:r>
                    <w:t xml:space="preserve"> August, 2014 to 10</w:t>
                  </w:r>
                  <w:r w:rsidRPr="00365FD4">
                    <w:rPr>
                      <w:vertAlign w:val="superscript"/>
                    </w:rPr>
                    <w:t>th</w:t>
                  </w:r>
                  <w:r>
                    <w:t xml:space="preserve"> September, 2014.</w:t>
                  </w:r>
                </w:p>
                <w:p w:rsidR="00365FD4" w:rsidRDefault="00365FD4" w:rsidP="00CA6DC8">
                  <w:pPr>
                    <w:numPr>
                      <w:ilvl w:val="0"/>
                      <w:numId w:val="33"/>
                    </w:numPr>
                    <w:spacing w:after="0" w:line="240" w:lineRule="auto"/>
                    <w:ind w:left="540"/>
                  </w:pPr>
                  <w:r>
                    <w:t>Cadet B.Suresh participated in National Games(Athletics) at Nuziveedu, Andhra Pradesh from 10</w:t>
                  </w:r>
                  <w:r w:rsidRPr="00365FD4">
                    <w:rPr>
                      <w:vertAlign w:val="superscript"/>
                    </w:rPr>
                    <w:t>th</w:t>
                  </w:r>
                  <w:r>
                    <w:t xml:space="preserve"> September, 2014 to 20</w:t>
                  </w:r>
                  <w:r w:rsidRPr="00365FD4">
                    <w:rPr>
                      <w:vertAlign w:val="superscript"/>
                    </w:rPr>
                    <w:t>th</w:t>
                  </w:r>
                  <w:r>
                    <w:t xml:space="preserve"> September, 2014 and won Two Gold Medals.</w:t>
                  </w:r>
                </w:p>
                <w:p w:rsidR="00365FD4" w:rsidRDefault="00365FD4" w:rsidP="00CA6DC8">
                  <w:pPr>
                    <w:numPr>
                      <w:ilvl w:val="0"/>
                      <w:numId w:val="33"/>
                    </w:numPr>
                    <w:spacing w:after="0" w:line="240" w:lineRule="auto"/>
                    <w:ind w:left="540"/>
                  </w:pPr>
                  <w:r>
                    <w:t>110 cadets participated in free Mega Blood Donation Camp at Lal Bahadur College, Warangal on 10</w:t>
                  </w:r>
                  <w:r w:rsidRPr="00365FD4">
                    <w:rPr>
                      <w:vertAlign w:val="superscript"/>
                    </w:rPr>
                    <w:t>th</w:t>
                  </w:r>
                  <w:r>
                    <w:t xml:space="preserve"> September, 2014.</w:t>
                  </w:r>
                </w:p>
                <w:p w:rsidR="00365FD4" w:rsidRDefault="00365FD4" w:rsidP="00CA6DC8">
                  <w:pPr>
                    <w:numPr>
                      <w:ilvl w:val="0"/>
                      <w:numId w:val="33"/>
                    </w:numPr>
                    <w:spacing w:after="0" w:line="240" w:lineRule="auto"/>
                    <w:ind w:left="540"/>
                  </w:pPr>
                  <w:r>
                    <w:t>7 cadets attended Trekking Camp held at Uttarakhand from 06</w:t>
                  </w:r>
                  <w:r w:rsidRPr="00365FD4">
                    <w:rPr>
                      <w:vertAlign w:val="superscript"/>
                    </w:rPr>
                    <w:t>th</w:t>
                  </w:r>
                  <w:r>
                    <w:t xml:space="preserve"> October, 2014 to 15</w:t>
                  </w:r>
                  <w:r w:rsidRPr="00365FD4">
                    <w:rPr>
                      <w:vertAlign w:val="superscript"/>
                    </w:rPr>
                    <w:t>th</w:t>
                  </w:r>
                  <w:r>
                    <w:t xml:space="preserve"> October, 2014.</w:t>
                  </w:r>
                </w:p>
                <w:p w:rsidR="00365FD4" w:rsidRDefault="00365FD4" w:rsidP="00CA6DC8">
                  <w:pPr>
                    <w:numPr>
                      <w:ilvl w:val="0"/>
                      <w:numId w:val="33"/>
                    </w:numPr>
                    <w:spacing w:after="0" w:line="240" w:lineRule="auto"/>
                    <w:ind w:left="540"/>
                  </w:pPr>
                  <w:r>
                    <w:t>One cadet participated in National Games held at New Delhi from 01</w:t>
                  </w:r>
                  <w:r w:rsidRPr="00365FD4">
                    <w:rPr>
                      <w:vertAlign w:val="superscript"/>
                    </w:rPr>
                    <w:t>st</w:t>
                  </w:r>
                  <w:r>
                    <w:t xml:space="preserve"> October, 2014 to 10</w:t>
                  </w:r>
                  <w:r w:rsidRPr="00365FD4">
                    <w:rPr>
                      <w:vertAlign w:val="superscript"/>
                    </w:rPr>
                    <w:t>th</w:t>
                  </w:r>
                  <w:r>
                    <w:t xml:space="preserve"> October, 2014.</w:t>
                  </w:r>
                </w:p>
                <w:p w:rsidR="00846D54" w:rsidRDefault="00DB2379" w:rsidP="00CA6DC8">
                  <w:pPr>
                    <w:numPr>
                      <w:ilvl w:val="0"/>
                      <w:numId w:val="33"/>
                    </w:numPr>
                    <w:spacing w:after="0" w:line="240" w:lineRule="auto"/>
                    <w:ind w:left="540"/>
                  </w:pPr>
                  <w:r>
                    <w:t>2 cadets attended NIC-II held at Indoor, Madhya Pradesh from 23</w:t>
                  </w:r>
                  <w:r w:rsidRPr="00DB2379">
                    <w:rPr>
                      <w:vertAlign w:val="superscript"/>
                    </w:rPr>
                    <w:t>rd</w:t>
                  </w:r>
                  <w:r>
                    <w:t xml:space="preserve"> November, 2014 to 4</w:t>
                  </w:r>
                  <w:r w:rsidRPr="00DB2379">
                    <w:rPr>
                      <w:vertAlign w:val="superscript"/>
                    </w:rPr>
                    <w:t>th</w:t>
                  </w:r>
                  <w:r>
                    <w:t xml:space="preserve"> December, 2014</w:t>
                  </w:r>
                </w:p>
                <w:p w:rsidR="00846D54" w:rsidRDefault="00846D54" w:rsidP="00CA6DC8">
                  <w:pPr>
                    <w:spacing w:after="0" w:line="240" w:lineRule="auto"/>
                  </w:pPr>
                </w:p>
                <w:p w:rsidR="00846D54" w:rsidRDefault="00846D54" w:rsidP="00CA6DC8">
                  <w:pPr>
                    <w:spacing w:after="0" w:line="240" w:lineRule="auto"/>
                  </w:pPr>
                </w:p>
                <w:p w:rsidR="00846D54" w:rsidRDefault="00846D54" w:rsidP="00CA6DC8">
                  <w:pPr>
                    <w:spacing w:after="0" w:line="240" w:lineRule="auto"/>
                  </w:pPr>
                </w:p>
                <w:p w:rsidR="00846D54" w:rsidRDefault="00846D54" w:rsidP="00CA6DC8">
                  <w:pPr>
                    <w:spacing w:after="0" w:line="240" w:lineRule="auto"/>
                  </w:pPr>
                </w:p>
                <w:p w:rsidR="00846D54" w:rsidRDefault="00846D54" w:rsidP="00CA6DC8">
                  <w:pPr>
                    <w:spacing w:after="0" w:line="240" w:lineRule="auto"/>
                  </w:pPr>
                </w:p>
                <w:p w:rsidR="00365FD4" w:rsidRDefault="00365FD4" w:rsidP="00CA6DC8">
                  <w:pPr>
                    <w:spacing w:after="0" w:line="240" w:lineRule="auto"/>
                    <w:ind w:left="540"/>
                  </w:pPr>
                </w:p>
                <w:p w:rsidR="00CD3C91" w:rsidRDefault="00CD3C91" w:rsidP="00CA6DC8">
                  <w:pPr>
                    <w:spacing w:after="0" w:line="240" w:lineRule="auto"/>
                    <w:ind w:left="180"/>
                  </w:pPr>
                </w:p>
                <w:p w:rsidR="00CD3C91" w:rsidRDefault="00CD3C91" w:rsidP="00CA6DC8">
                  <w:pPr>
                    <w:spacing w:after="0" w:line="240" w:lineRule="auto"/>
                    <w:ind w:left="540"/>
                  </w:pPr>
                </w:p>
                <w:p w:rsidR="002A619A" w:rsidRDefault="002A619A" w:rsidP="00CA6DC8">
                  <w:pPr>
                    <w:spacing w:after="0" w:line="240" w:lineRule="auto"/>
                    <w:ind w:left="540"/>
                  </w:pPr>
                </w:p>
              </w:txbxContent>
            </v:textbox>
          </v:shape>
        </w:pict>
      </w: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A619A" w:rsidRDefault="002A619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lastRenderedPageBreak/>
        <w:pict>
          <v:shape id="_x0000_s1749" type="#_x0000_t202" style="position:absolute;margin-left:55.55pt;margin-top:41.7pt;width:436.45pt;height:617.55pt;z-index:251797504">
            <v:textbox style="mso-next-textbox:#_x0000_s1749">
              <w:txbxContent>
                <w:p w:rsidR="00CA6DC8" w:rsidRDefault="00DB2379" w:rsidP="00D3389E">
                  <w:pPr>
                    <w:numPr>
                      <w:ilvl w:val="0"/>
                      <w:numId w:val="35"/>
                    </w:numPr>
                    <w:spacing w:after="0" w:line="240" w:lineRule="auto"/>
                    <w:ind w:left="567" w:hanging="425"/>
                  </w:pPr>
                  <w:r>
                    <w:t>Two cadets attended NIC-III held at Madhya Pradesh from 12</w:t>
                  </w:r>
                  <w:r w:rsidRPr="00DB2379">
                    <w:rPr>
                      <w:vertAlign w:val="superscript"/>
                    </w:rPr>
                    <w:t>th</w:t>
                  </w:r>
                  <w:r>
                    <w:t xml:space="preserve"> December, 2014 to 23</w:t>
                  </w:r>
                  <w:r w:rsidRPr="00DB2379">
                    <w:rPr>
                      <w:vertAlign w:val="superscript"/>
                    </w:rPr>
                    <w:t>rd</w:t>
                  </w:r>
                  <w:r>
                    <w:t xml:space="preserve"> December, 2014</w:t>
                  </w:r>
                </w:p>
                <w:p w:rsidR="00CA6DC8" w:rsidRDefault="00DB2379" w:rsidP="00D3389E">
                  <w:pPr>
                    <w:numPr>
                      <w:ilvl w:val="0"/>
                      <w:numId w:val="35"/>
                    </w:numPr>
                    <w:spacing w:after="0" w:line="240" w:lineRule="auto"/>
                    <w:ind w:left="567" w:hanging="425"/>
                  </w:pPr>
                  <w:r>
                    <w:t>100 cadets participated in International AIDS Day Rally.</w:t>
                  </w:r>
                </w:p>
                <w:p w:rsidR="00CA6DC8" w:rsidRDefault="00DB2379" w:rsidP="00CA6DC8">
                  <w:pPr>
                    <w:numPr>
                      <w:ilvl w:val="0"/>
                      <w:numId w:val="35"/>
                    </w:numPr>
                    <w:spacing w:after="0" w:line="240" w:lineRule="auto"/>
                    <w:ind w:left="540"/>
                  </w:pPr>
                  <w:r>
                    <w:t>90 cadets participated in Swachh Bharat Programme in College Campus on 03-12-2014.</w:t>
                  </w:r>
                </w:p>
                <w:p w:rsidR="00CA6DC8" w:rsidRDefault="00DB2379" w:rsidP="00CA6DC8">
                  <w:pPr>
                    <w:numPr>
                      <w:ilvl w:val="0"/>
                      <w:numId w:val="35"/>
                    </w:numPr>
                    <w:spacing w:after="0" w:line="240" w:lineRule="auto"/>
                    <w:ind w:left="540"/>
                  </w:pPr>
                  <w:r>
                    <w:t>101 cadets participated in a Special Programme “MEEKOSAM POLICE” on 11-12-2014</w:t>
                  </w:r>
                </w:p>
                <w:p w:rsidR="00CA6DC8" w:rsidRDefault="00DB2379" w:rsidP="00CA6DC8">
                  <w:pPr>
                    <w:numPr>
                      <w:ilvl w:val="0"/>
                      <w:numId w:val="35"/>
                    </w:numPr>
                    <w:spacing w:after="0" w:line="240" w:lineRule="auto"/>
                    <w:ind w:left="540"/>
                  </w:pPr>
                  <w:r>
                    <w:t>Cadet B.Sanjay attended advance leadership camp-III held at Ahmadabad from 11</w:t>
                  </w:r>
                  <w:r w:rsidRPr="00DB2379">
                    <w:rPr>
                      <w:vertAlign w:val="superscript"/>
                    </w:rPr>
                    <w:t>th</w:t>
                  </w:r>
                  <w:r>
                    <w:t xml:space="preserve"> January, 2014 to 24</w:t>
                  </w:r>
                  <w:r w:rsidRPr="00DB2379">
                    <w:rPr>
                      <w:vertAlign w:val="superscript"/>
                    </w:rPr>
                    <w:t>th</w:t>
                  </w:r>
                  <w:r>
                    <w:t xml:space="preserve"> January, 2014.</w:t>
                  </w:r>
                </w:p>
                <w:p w:rsidR="00CA6DC8" w:rsidRDefault="00DB2379" w:rsidP="00CA6DC8">
                  <w:pPr>
                    <w:numPr>
                      <w:ilvl w:val="0"/>
                      <w:numId w:val="35"/>
                    </w:numPr>
                    <w:spacing w:after="0" w:line="240" w:lineRule="auto"/>
                    <w:ind w:left="540"/>
                  </w:pPr>
                  <w:r>
                    <w:t>50 cadets participated in Mission Kakatiya an Essay writing and Painting competition on 24</w:t>
                  </w:r>
                  <w:r w:rsidRPr="00DB2379">
                    <w:rPr>
                      <w:vertAlign w:val="superscript"/>
                    </w:rPr>
                    <w:t>th</w:t>
                  </w:r>
                  <w:r>
                    <w:t xml:space="preserve"> January, 2014</w:t>
                  </w:r>
                </w:p>
                <w:p w:rsidR="00DB2379" w:rsidRDefault="00DB2379" w:rsidP="00CA6DC8">
                  <w:pPr>
                    <w:numPr>
                      <w:ilvl w:val="0"/>
                      <w:numId w:val="35"/>
                    </w:numPr>
                    <w:spacing w:after="0" w:line="240" w:lineRule="auto"/>
                    <w:ind w:left="540"/>
                  </w:pPr>
                  <w:r>
                    <w:t>Cadet K.Sreekanth and N.Shiva Air-Wing cadets attended Republic Day Parade at Secunderabad on 26</w:t>
                  </w:r>
                  <w:r w:rsidRPr="00DB2379">
                    <w:rPr>
                      <w:vertAlign w:val="superscript"/>
                    </w:rPr>
                    <w:t>th</w:t>
                  </w:r>
                  <w:r>
                    <w:t xml:space="preserve"> January, 2015</w:t>
                  </w:r>
                </w:p>
                <w:p w:rsidR="00CA6DC8" w:rsidRDefault="00DB2379" w:rsidP="00CA6DC8">
                  <w:pPr>
                    <w:numPr>
                      <w:ilvl w:val="0"/>
                      <w:numId w:val="35"/>
                    </w:numPr>
                    <w:spacing w:after="0" w:line="240" w:lineRule="auto"/>
                    <w:ind w:left="540"/>
                  </w:pPr>
                  <w:r>
                    <w:t>Air Wing Cadet P.Thirupathi attended National Trekking Camp held at Thirupathi, Andhra Pradesh.</w:t>
                  </w:r>
                </w:p>
                <w:p w:rsidR="00CA6DC8" w:rsidRPr="00DB2379" w:rsidRDefault="00DB2379" w:rsidP="00CA6DC8">
                  <w:pPr>
                    <w:spacing w:after="0" w:line="240" w:lineRule="auto"/>
                    <w:ind w:left="540"/>
                    <w:rPr>
                      <w:b/>
                      <w:u w:val="single"/>
                    </w:rPr>
                  </w:pPr>
                  <w:r w:rsidRPr="00DB2379">
                    <w:rPr>
                      <w:b/>
                      <w:u w:val="single"/>
                    </w:rPr>
                    <w:t>NSS ACTIVITIES:</w:t>
                  </w:r>
                </w:p>
                <w:p w:rsidR="00CA6DC8" w:rsidRDefault="00840A2C" w:rsidP="00CA6DC8">
                  <w:pPr>
                    <w:numPr>
                      <w:ilvl w:val="0"/>
                      <w:numId w:val="35"/>
                    </w:numPr>
                    <w:spacing w:after="0" w:line="240" w:lineRule="auto"/>
                    <w:ind w:left="540"/>
                  </w:pPr>
                  <w:r>
                    <w:t>On 9</w:t>
                  </w:r>
                  <w:r w:rsidRPr="00840A2C">
                    <w:rPr>
                      <w:vertAlign w:val="superscript"/>
                    </w:rPr>
                    <w:t>th</w:t>
                  </w:r>
                  <w:r>
                    <w:t xml:space="preserve"> April Voter Awareness Programme was conducted with 110 volunteers.</w:t>
                  </w:r>
                </w:p>
                <w:p w:rsidR="00CA6DC8" w:rsidRDefault="003B3DAB" w:rsidP="00CA6DC8">
                  <w:pPr>
                    <w:numPr>
                      <w:ilvl w:val="0"/>
                      <w:numId w:val="35"/>
                    </w:numPr>
                    <w:spacing w:after="0" w:line="240" w:lineRule="auto"/>
                    <w:ind w:left="540"/>
                  </w:pPr>
                  <w:r>
                    <w:t>On 19</w:t>
                  </w:r>
                  <w:r w:rsidRPr="003B3DAB">
                    <w:rPr>
                      <w:vertAlign w:val="superscript"/>
                    </w:rPr>
                    <w:t>th</w:t>
                  </w:r>
                  <w:r>
                    <w:t xml:space="preserve"> August, 2014, 200 volunteers participated in Telangana House Hold Intensive Survey.</w:t>
                  </w:r>
                </w:p>
                <w:p w:rsidR="00CA6DC8" w:rsidRDefault="003B3DAB" w:rsidP="00CA6DC8">
                  <w:pPr>
                    <w:numPr>
                      <w:ilvl w:val="0"/>
                      <w:numId w:val="35"/>
                    </w:numPr>
                    <w:spacing w:after="0" w:line="240" w:lineRule="auto"/>
                    <w:ind w:left="540"/>
                  </w:pPr>
                  <w:r>
                    <w:t>On the occasion of “Vana Mahotsavam” on 10</w:t>
                  </w:r>
                  <w:r w:rsidRPr="003B3DAB">
                    <w:rPr>
                      <w:vertAlign w:val="superscript"/>
                    </w:rPr>
                    <w:t>th</w:t>
                  </w:r>
                  <w:r>
                    <w:t xml:space="preserve"> September, 2014, hundred saplings were planted.</w:t>
                  </w:r>
                </w:p>
                <w:p w:rsidR="00CA6DC8" w:rsidRPr="00CD3C91" w:rsidRDefault="003B3DAB" w:rsidP="003B3DAB">
                  <w:pPr>
                    <w:numPr>
                      <w:ilvl w:val="0"/>
                      <w:numId w:val="35"/>
                    </w:numPr>
                    <w:spacing w:after="0" w:line="240" w:lineRule="auto"/>
                    <w:ind w:left="540"/>
                    <w:rPr>
                      <w:b/>
                      <w:u w:val="single"/>
                    </w:rPr>
                  </w:pPr>
                  <w:r>
                    <w:t>On 13</w:t>
                  </w:r>
                  <w:r w:rsidRPr="003B3DAB">
                    <w:rPr>
                      <w:vertAlign w:val="superscript"/>
                    </w:rPr>
                    <w:t>th</w:t>
                  </w:r>
                  <w:r>
                    <w:t xml:space="preserve"> September, 2014 NSS Orientation Programme was conducted to 200 volunteers.</w:t>
                  </w:r>
                </w:p>
                <w:p w:rsidR="00CA6DC8" w:rsidRDefault="003B3DAB" w:rsidP="00CA6DC8">
                  <w:pPr>
                    <w:numPr>
                      <w:ilvl w:val="0"/>
                      <w:numId w:val="35"/>
                    </w:numPr>
                    <w:spacing w:after="0" w:line="240" w:lineRule="auto"/>
                    <w:ind w:left="540"/>
                  </w:pPr>
                  <w:r>
                    <w:t>Volunteer K.Ramesh participated in Pre-RD Camp held at Rajamundry from 12</w:t>
                  </w:r>
                  <w:r w:rsidRPr="003B3DAB">
                    <w:rPr>
                      <w:vertAlign w:val="superscript"/>
                    </w:rPr>
                    <w:t>th</w:t>
                  </w:r>
                  <w:r>
                    <w:t xml:space="preserve"> October, 2014 to 21</w:t>
                  </w:r>
                  <w:r w:rsidRPr="003B3DAB">
                    <w:rPr>
                      <w:vertAlign w:val="superscript"/>
                    </w:rPr>
                    <w:t>st</w:t>
                  </w:r>
                  <w:r>
                    <w:t xml:space="preserve"> October, 2014.</w:t>
                  </w:r>
                </w:p>
                <w:p w:rsidR="00CA6DC8" w:rsidRDefault="003B3DAB" w:rsidP="00CA6DC8">
                  <w:pPr>
                    <w:numPr>
                      <w:ilvl w:val="0"/>
                      <w:numId w:val="35"/>
                    </w:numPr>
                    <w:spacing w:after="0" w:line="240" w:lineRule="auto"/>
                    <w:ind w:left="540"/>
                  </w:pPr>
                  <w:r>
                    <w:t>On 1</w:t>
                  </w:r>
                  <w:r w:rsidRPr="003B3DAB">
                    <w:rPr>
                      <w:vertAlign w:val="superscript"/>
                    </w:rPr>
                    <w:t>st</w:t>
                  </w:r>
                  <w:r>
                    <w:t xml:space="preserve"> December, 2014, 100 volunteers and 3 Programme Officers participated in AIDS Rally from SDLCE, Kakatiya University to Public Garden, Hanamkonda.</w:t>
                  </w:r>
                </w:p>
                <w:p w:rsidR="00CA6DC8" w:rsidRDefault="003B3DAB" w:rsidP="00CA6DC8">
                  <w:pPr>
                    <w:numPr>
                      <w:ilvl w:val="0"/>
                      <w:numId w:val="35"/>
                    </w:numPr>
                    <w:spacing w:after="0" w:line="240" w:lineRule="auto"/>
                    <w:ind w:left="540"/>
                  </w:pPr>
                  <w:r>
                    <w:t>On 19</w:t>
                  </w:r>
                  <w:r w:rsidRPr="003B3DAB">
                    <w:rPr>
                      <w:vertAlign w:val="superscript"/>
                    </w:rPr>
                    <w:t>th</w:t>
                  </w:r>
                  <w:r>
                    <w:t xml:space="preserve"> December, 2014 Blood Donation Camp was organised in the College, 70 units of Blood was donated to MGM, Hospital, Warangal.</w:t>
                  </w:r>
                </w:p>
                <w:p w:rsidR="00CA6DC8" w:rsidRDefault="003B3DAB" w:rsidP="00CA6DC8">
                  <w:pPr>
                    <w:numPr>
                      <w:ilvl w:val="0"/>
                      <w:numId w:val="35"/>
                    </w:numPr>
                    <w:spacing w:after="0" w:line="240" w:lineRule="auto"/>
                    <w:ind w:left="540"/>
                  </w:pPr>
                  <w:r>
                    <w:t>Programme Officer K.Kavitha with 20 volunteers represented Kakatiya University and attended State Level Youth Festival from 11</w:t>
                  </w:r>
                  <w:r w:rsidRPr="003B3DAB">
                    <w:rPr>
                      <w:vertAlign w:val="superscript"/>
                    </w:rPr>
                    <w:t>th</w:t>
                  </w:r>
                  <w:r>
                    <w:t xml:space="preserve"> January, 2015 to 13</w:t>
                  </w:r>
                  <w:r w:rsidRPr="003B3DAB">
                    <w:rPr>
                      <w:vertAlign w:val="superscript"/>
                    </w:rPr>
                    <w:t>th</w:t>
                  </w:r>
                  <w:r>
                    <w:t xml:space="preserve"> January, 2015 at Mahatma Gandhi University, Nalgondda.</w:t>
                  </w:r>
                </w:p>
                <w:p w:rsidR="00CA6DC8" w:rsidRDefault="003B3DAB" w:rsidP="00CA6DC8">
                  <w:pPr>
                    <w:numPr>
                      <w:ilvl w:val="0"/>
                      <w:numId w:val="35"/>
                    </w:numPr>
                    <w:spacing w:after="0" w:line="240" w:lineRule="auto"/>
                    <w:ind w:left="540"/>
                  </w:pPr>
                  <w:r>
                    <w:t>On 4</w:t>
                  </w:r>
                  <w:r w:rsidRPr="00682BF0">
                    <w:rPr>
                      <w:vertAlign w:val="superscript"/>
                    </w:rPr>
                    <w:t>th</w:t>
                  </w:r>
                  <w:r>
                    <w:t xml:space="preserve"> February, 2015 No Vehicle Zone was organised to create awareness on pollution</w:t>
                  </w:r>
                  <w:r w:rsidR="00E24B41">
                    <w:t xml:space="preserve"> by NSS Units.</w:t>
                  </w:r>
                </w:p>
                <w:p w:rsidR="00F326B3" w:rsidRDefault="00F326B3" w:rsidP="00CA6DC8">
                  <w:pPr>
                    <w:numPr>
                      <w:ilvl w:val="0"/>
                      <w:numId w:val="35"/>
                    </w:numPr>
                    <w:spacing w:after="0" w:line="240" w:lineRule="auto"/>
                    <w:ind w:left="540"/>
                  </w:pPr>
                  <w:r>
                    <w:t>Field trips were organised to inculcate real time experience among the students.</w:t>
                  </w:r>
                </w:p>
                <w:p w:rsidR="00F326B3" w:rsidRDefault="00F326B3" w:rsidP="00CA6DC8">
                  <w:pPr>
                    <w:numPr>
                      <w:ilvl w:val="0"/>
                      <w:numId w:val="35"/>
                    </w:numPr>
                    <w:spacing w:after="0" w:line="240" w:lineRule="auto"/>
                    <w:ind w:left="540"/>
                  </w:pPr>
                  <w:r>
                    <w:t>19 students of B.Sc III year were sent to Hitech City to participate in All India Poultry Industrial Exhibition from 27</w:t>
                  </w:r>
                  <w:r w:rsidRPr="00F326B3">
                    <w:rPr>
                      <w:vertAlign w:val="superscript"/>
                    </w:rPr>
                    <w:t>th</w:t>
                  </w:r>
                  <w:r>
                    <w:t xml:space="preserve"> November, 2014 to 29</w:t>
                  </w:r>
                  <w:r w:rsidRPr="00F326B3">
                    <w:rPr>
                      <w:vertAlign w:val="superscript"/>
                    </w:rPr>
                    <w:t>th</w:t>
                  </w:r>
                  <w:r>
                    <w:t xml:space="preserve"> November, 2014.</w:t>
                  </w:r>
                </w:p>
                <w:p w:rsidR="00F326B3" w:rsidRDefault="001C5065" w:rsidP="00CA6DC8">
                  <w:pPr>
                    <w:numPr>
                      <w:ilvl w:val="0"/>
                      <w:numId w:val="35"/>
                    </w:numPr>
                    <w:spacing w:after="0" w:line="240" w:lineRule="auto"/>
                    <w:ind w:left="540"/>
                  </w:pPr>
                  <w:r>
                    <w:t>5 students of B.S</w:t>
                  </w:r>
                  <w:r w:rsidR="0096757D">
                    <w:t>c</w:t>
                  </w:r>
                  <w:r>
                    <w:t xml:space="preserve"> Poultry II Year were sent to reputed Companies at Hyderabad to do internship during summer vacation.  They were paid Rs.5,000/- per month and free </w:t>
                  </w:r>
                  <w:r w:rsidR="00802FFE">
                    <w:t>accommodation</w:t>
                  </w:r>
                  <w:r>
                    <w:t xml:space="preserve"> was also provided.  After two months of internship, certificates were given by the Managements of the Industries.</w:t>
                  </w:r>
                </w:p>
                <w:p w:rsidR="00250492" w:rsidRDefault="00250492" w:rsidP="00250492">
                  <w:pPr>
                    <w:spacing w:after="0" w:line="240" w:lineRule="auto"/>
                  </w:pPr>
                </w:p>
                <w:p w:rsidR="001C5065" w:rsidRDefault="0096757D" w:rsidP="00CA6DC8">
                  <w:pPr>
                    <w:numPr>
                      <w:ilvl w:val="0"/>
                      <w:numId w:val="35"/>
                    </w:numPr>
                    <w:spacing w:after="0" w:line="240" w:lineRule="auto"/>
                    <w:ind w:left="540"/>
                  </w:pPr>
                  <w:r>
                    <w:t>Campus placements programmes have been conducted involving the executives of various corporate sectors and helped the students to get employed.</w:t>
                  </w:r>
                </w:p>
                <w:p w:rsidR="00F326B3" w:rsidRDefault="00914D25" w:rsidP="00CA6DC8">
                  <w:pPr>
                    <w:numPr>
                      <w:ilvl w:val="0"/>
                      <w:numId w:val="35"/>
                    </w:numPr>
                    <w:spacing w:after="0" w:line="240" w:lineRule="auto"/>
                    <w:ind w:left="540"/>
                  </w:pPr>
                  <w:r>
                    <w:t>100% placements in Poultry Science.  All the 13 students were placed in prestigious industries.</w:t>
                  </w:r>
                </w:p>
                <w:p w:rsidR="00F326B3" w:rsidRDefault="00F326B3" w:rsidP="00F326B3">
                  <w:pPr>
                    <w:spacing w:after="0" w:line="240" w:lineRule="auto"/>
                  </w:pPr>
                </w:p>
                <w:p w:rsidR="00CA6DC8" w:rsidRDefault="00CA6DC8" w:rsidP="00CA6DC8">
                  <w:pPr>
                    <w:spacing w:after="0" w:line="240" w:lineRule="auto"/>
                    <w:ind w:left="540"/>
                  </w:pPr>
                </w:p>
                <w:p w:rsidR="00CA6DC8" w:rsidRDefault="00CA6DC8" w:rsidP="00CA6DC8">
                  <w:pPr>
                    <w:spacing w:after="0" w:line="240" w:lineRule="auto"/>
                    <w:ind w:left="180"/>
                  </w:pPr>
                </w:p>
                <w:p w:rsidR="00CA6DC8" w:rsidRDefault="00CA6DC8" w:rsidP="00CA6DC8">
                  <w:pPr>
                    <w:spacing w:after="0" w:line="240" w:lineRule="auto"/>
                    <w:ind w:left="540"/>
                  </w:pPr>
                </w:p>
                <w:p w:rsidR="00CA6DC8" w:rsidRDefault="00CA6DC8" w:rsidP="00CA6DC8">
                  <w:pPr>
                    <w:spacing w:after="0" w:line="240" w:lineRule="auto"/>
                    <w:ind w:left="540"/>
                  </w:pPr>
                </w:p>
              </w:txbxContent>
            </v:textbox>
          </v:shape>
        </w:pict>
      </w:r>
    </w:p>
    <w:p w:rsidR="00D208E8" w:rsidRDefault="00D208E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D3C91" w:rsidRDefault="00CD3C9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CA6DC8" w:rsidRDefault="00CA6DC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056F3" w:rsidRDefault="00914D2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lastRenderedPageBreak/>
        <w:pict>
          <v:shape id="_x0000_s1752" type="#_x0000_t202" style="position:absolute;margin-left:67.55pt;margin-top:53.7pt;width:436.45pt;height:617.55pt;z-index:251798528">
            <v:textbox style="mso-next-textbox:#_x0000_s1752">
              <w:txbxContent>
                <w:p w:rsidR="00914D25" w:rsidRDefault="00914D25" w:rsidP="00D3389E">
                  <w:pPr>
                    <w:numPr>
                      <w:ilvl w:val="0"/>
                      <w:numId w:val="35"/>
                    </w:numPr>
                    <w:spacing w:after="0" w:line="240" w:lineRule="auto"/>
                    <w:ind w:left="567" w:hanging="425"/>
                  </w:pPr>
                  <w:r>
                    <w:t>3 students of Department of Mathematics were selected in off-campus placements.</w:t>
                  </w:r>
                </w:p>
                <w:p w:rsidR="00914D25" w:rsidRDefault="00914D25" w:rsidP="00D3389E">
                  <w:pPr>
                    <w:numPr>
                      <w:ilvl w:val="0"/>
                      <w:numId w:val="35"/>
                    </w:numPr>
                    <w:spacing w:after="0" w:line="240" w:lineRule="auto"/>
                    <w:ind w:left="567" w:hanging="425"/>
                  </w:pPr>
                  <w:r>
                    <w:t xml:space="preserve">2 students of B.Sc. MPCS III Year got placement in ELICO Pvt. Limited.  </w:t>
                  </w:r>
                </w:p>
                <w:p w:rsidR="00914D25" w:rsidRDefault="00914D25" w:rsidP="00914D25">
                  <w:pPr>
                    <w:numPr>
                      <w:ilvl w:val="0"/>
                      <w:numId w:val="35"/>
                    </w:numPr>
                    <w:spacing w:after="0" w:line="240" w:lineRule="auto"/>
                    <w:ind w:left="540"/>
                  </w:pPr>
                  <w:r>
                    <w:t>Many students were selected for different positions in the Police Department.</w:t>
                  </w:r>
                </w:p>
                <w:p w:rsidR="00914D25" w:rsidRDefault="00914D25" w:rsidP="00914D25">
                  <w:pPr>
                    <w:numPr>
                      <w:ilvl w:val="0"/>
                      <w:numId w:val="35"/>
                    </w:numPr>
                    <w:spacing w:after="0" w:line="240" w:lineRule="auto"/>
                    <w:ind w:left="540"/>
                  </w:pPr>
                  <w:r>
                    <w:t>Cultural activities, games, NSS Special Camps, NCC activities were carried out to bring awareness among the students with regard to rich traditions and culture adopted in rural areas.</w:t>
                  </w:r>
                </w:p>
                <w:p w:rsidR="00914D25" w:rsidRDefault="00914D25" w:rsidP="00914D25">
                  <w:pPr>
                    <w:numPr>
                      <w:ilvl w:val="0"/>
                      <w:numId w:val="35"/>
                    </w:numPr>
                    <w:spacing w:after="0" w:line="240" w:lineRule="auto"/>
                    <w:ind w:left="540"/>
                  </w:pPr>
                  <w:r>
                    <w:t>Regular interactive sessions have been organised with students, parents and alumni to improve further the academic standards of the institution.</w:t>
                  </w:r>
                </w:p>
                <w:p w:rsidR="00914D25" w:rsidRDefault="00914D25" w:rsidP="00914D25">
                  <w:pPr>
                    <w:spacing w:after="0" w:line="240" w:lineRule="auto"/>
                  </w:pPr>
                </w:p>
                <w:p w:rsidR="00914D25" w:rsidRDefault="00914D25" w:rsidP="00914D25">
                  <w:pPr>
                    <w:spacing w:after="0" w:line="240" w:lineRule="auto"/>
                    <w:ind w:left="540"/>
                  </w:pPr>
                </w:p>
                <w:p w:rsidR="00914D25" w:rsidRDefault="00914D25" w:rsidP="00914D25">
                  <w:pPr>
                    <w:spacing w:after="0" w:line="240" w:lineRule="auto"/>
                    <w:ind w:left="180"/>
                  </w:pPr>
                </w:p>
                <w:p w:rsidR="00914D25" w:rsidRDefault="00914D25" w:rsidP="00914D25">
                  <w:pPr>
                    <w:spacing w:after="0" w:line="240" w:lineRule="auto"/>
                    <w:ind w:left="540"/>
                  </w:pPr>
                </w:p>
                <w:p w:rsidR="00914D25" w:rsidRDefault="00914D25" w:rsidP="00914D25">
                  <w:pPr>
                    <w:spacing w:after="0" w:line="240" w:lineRule="auto"/>
                    <w:ind w:left="540"/>
                  </w:pPr>
                </w:p>
              </w:txbxContent>
            </v:textbox>
          </v:shape>
        </w:pict>
      </w: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6757D" w:rsidRDefault="0096757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40"/>
        <w:gridCol w:w="5799"/>
      </w:tblGrid>
      <w:tr w:rsidR="00B66D23" w:rsidRPr="00C3067C" w:rsidTr="008B5D8A">
        <w:trPr>
          <w:trHeight w:val="410"/>
          <w:jc w:val="center"/>
        </w:trPr>
        <w:tc>
          <w:tcPr>
            <w:tcW w:w="3840" w:type="dxa"/>
          </w:tcPr>
          <w:p w:rsidR="00B66D23" w:rsidRPr="00C3067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cs="Calibri"/>
              </w:rPr>
            </w:pPr>
            <w:r w:rsidRPr="00C3067C">
              <w:rPr>
                <w:rFonts w:cs="Calibri"/>
              </w:rPr>
              <w:t xml:space="preserve">         </w:t>
            </w:r>
            <w:r w:rsidR="00B66D23" w:rsidRPr="00C3067C">
              <w:rPr>
                <w:rFonts w:cs="Calibri"/>
              </w:rPr>
              <w:t>Plan of Action</w:t>
            </w:r>
          </w:p>
        </w:tc>
        <w:tc>
          <w:tcPr>
            <w:tcW w:w="5799" w:type="dxa"/>
          </w:tcPr>
          <w:p w:rsidR="00B66D23" w:rsidRPr="00C3067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cs="Calibri"/>
              </w:rPr>
            </w:pPr>
            <w:r w:rsidRPr="00C3067C">
              <w:rPr>
                <w:rFonts w:cs="Calibri"/>
              </w:rPr>
              <w:t>Achievements</w:t>
            </w:r>
          </w:p>
        </w:tc>
      </w:tr>
      <w:tr w:rsidR="00B66D23" w:rsidRPr="00C3067C" w:rsidTr="00D2210A">
        <w:trPr>
          <w:trHeight w:val="1134"/>
          <w:jc w:val="center"/>
        </w:trPr>
        <w:tc>
          <w:tcPr>
            <w:tcW w:w="3840" w:type="dxa"/>
            <w:vAlign w:val="center"/>
          </w:tcPr>
          <w:p w:rsidR="00B66D23" w:rsidRPr="00C3067C" w:rsidRDefault="0026515F" w:rsidP="00007B9F">
            <w:pPr>
              <w:numPr>
                <w:ilvl w:val="0"/>
                <w:numId w:val="22"/>
              </w:numPr>
              <w:tabs>
                <w:tab w:val="left" w:pos="459"/>
                <w:tab w:val="left" w:pos="3402"/>
                <w:tab w:val="left" w:pos="4536"/>
                <w:tab w:val="left" w:pos="5670"/>
                <w:tab w:val="left" w:pos="6663"/>
                <w:tab w:val="left" w:pos="6804"/>
                <w:tab w:val="left" w:pos="7545"/>
                <w:tab w:val="left" w:pos="7938"/>
              </w:tabs>
              <w:spacing w:after="0" w:line="360" w:lineRule="auto"/>
              <w:ind w:left="459"/>
              <w:rPr>
                <w:rFonts w:cs="Calibri"/>
              </w:rPr>
            </w:pPr>
            <w:r w:rsidRPr="00C3067C">
              <w:rPr>
                <w:rFonts w:cs="Calibri"/>
              </w:rPr>
              <w:t>Extension Lectures</w:t>
            </w:r>
          </w:p>
        </w:tc>
        <w:tc>
          <w:tcPr>
            <w:tcW w:w="5799" w:type="dxa"/>
            <w:vAlign w:val="center"/>
          </w:tcPr>
          <w:p w:rsidR="00D2210A" w:rsidRPr="00C3067C" w:rsidRDefault="0026515F" w:rsidP="008B5D8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cs="Calibri"/>
              </w:rPr>
            </w:pPr>
            <w:r w:rsidRPr="00C3067C">
              <w:rPr>
                <w:rFonts w:cs="Calibri"/>
              </w:rPr>
              <w:t>1</w:t>
            </w:r>
            <w:r w:rsidR="002855D6" w:rsidRPr="00C3067C">
              <w:rPr>
                <w:rFonts w:cs="Calibri"/>
              </w:rPr>
              <w:t>4</w:t>
            </w:r>
            <w:r w:rsidRPr="00C3067C">
              <w:rPr>
                <w:rFonts w:cs="Calibri"/>
              </w:rPr>
              <w:t xml:space="preserve"> </w:t>
            </w:r>
            <w:r w:rsidR="00925C78" w:rsidRPr="00C3067C">
              <w:rPr>
                <w:rFonts w:cs="Calibri"/>
              </w:rPr>
              <w:t>e</w:t>
            </w:r>
            <w:r w:rsidRPr="00C3067C">
              <w:rPr>
                <w:rFonts w:cs="Calibri"/>
              </w:rPr>
              <w:t xml:space="preserve">xtension </w:t>
            </w:r>
            <w:r w:rsidR="00925C78" w:rsidRPr="00C3067C">
              <w:rPr>
                <w:rFonts w:cs="Calibri"/>
              </w:rPr>
              <w:t>l</w:t>
            </w:r>
            <w:r w:rsidRPr="00C3067C">
              <w:rPr>
                <w:rFonts w:cs="Calibri"/>
              </w:rPr>
              <w:t>ectures were organised by inviting experts.</w:t>
            </w:r>
            <w:r w:rsidR="002855D6" w:rsidRPr="00C3067C">
              <w:rPr>
                <w:rFonts w:cs="Calibri"/>
              </w:rPr>
              <w:t xml:space="preserve">  </w:t>
            </w:r>
          </w:p>
          <w:p w:rsidR="00B66D23" w:rsidRPr="00C3067C" w:rsidRDefault="002855D6" w:rsidP="008B5D8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cs="Calibri"/>
              </w:rPr>
            </w:pPr>
            <w:r w:rsidRPr="00C3067C">
              <w:rPr>
                <w:rFonts w:cs="Calibri"/>
              </w:rPr>
              <w:t>An Extension lecture on strategies to improve communicative English was delivered by Dr.P.Dinakar from Osmania University</w:t>
            </w:r>
            <w:r w:rsidR="002B2CAD" w:rsidRPr="00C3067C">
              <w:rPr>
                <w:rFonts w:cs="Calibri"/>
              </w:rPr>
              <w:t xml:space="preserve">. </w:t>
            </w:r>
          </w:p>
          <w:p w:rsidR="00D2210A" w:rsidRPr="00C3067C" w:rsidRDefault="00D2210A" w:rsidP="008B5D8A">
            <w:pPr>
              <w:spacing w:line="240" w:lineRule="auto"/>
              <w:jc w:val="both"/>
              <w:rPr>
                <w:rFonts w:cs="Calibri"/>
              </w:rPr>
            </w:pPr>
            <w:r w:rsidRPr="00C3067C">
              <w:rPr>
                <w:rFonts w:cs="Calibri"/>
              </w:rPr>
              <w:t xml:space="preserve">An extension lecture on “Employability Skills and Career Opportunities in </w:t>
            </w:r>
            <w:r w:rsidR="00DF6FDA" w:rsidRPr="00C3067C">
              <w:rPr>
                <w:rFonts w:cs="Calibri"/>
              </w:rPr>
              <w:t>Defence</w:t>
            </w:r>
            <w:r w:rsidRPr="00C3067C">
              <w:rPr>
                <w:rFonts w:cs="Calibri"/>
              </w:rPr>
              <w:t xml:space="preserve"> Services” is organized by Major Shiva Kiran and Sri Balakrishna, Member of the Osmania Graduates’ Association (OGA) for the benefit of the students aspiring for placements in various Defence Services.</w:t>
            </w:r>
          </w:p>
        </w:tc>
      </w:tr>
      <w:tr w:rsidR="0026515F" w:rsidRPr="00C3067C" w:rsidTr="00D2210A">
        <w:trPr>
          <w:trHeight w:val="1134"/>
          <w:jc w:val="center"/>
        </w:trPr>
        <w:tc>
          <w:tcPr>
            <w:tcW w:w="3840" w:type="dxa"/>
          </w:tcPr>
          <w:p w:rsidR="0026515F" w:rsidRPr="00C3067C" w:rsidRDefault="0026515F"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Study Tours / Industrial Tours / Field Trips</w:t>
            </w:r>
          </w:p>
        </w:tc>
        <w:tc>
          <w:tcPr>
            <w:tcW w:w="5799" w:type="dxa"/>
          </w:tcPr>
          <w:p w:rsidR="0026515F" w:rsidRPr="00C3067C" w:rsidRDefault="00D2210A" w:rsidP="00D43321">
            <w:pPr>
              <w:spacing w:after="0" w:line="240" w:lineRule="auto"/>
              <w:rPr>
                <w:rFonts w:cs="Calibri"/>
              </w:rPr>
            </w:pPr>
            <w:r w:rsidRPr="00C3067C">
              <w:rPr>
                <w:rFonts w:cs="Calibri"/>
              </w:rPr>
              <w:t>19 students of B.Sc III year were sent to Hitech City to participate in All India Poultry Industrial Exhibition from 27</w:t>
            </w:r>
            <w:r w:rsidRPr="00C3067C">
              <w:rPr>
                <w:rFonts w:cs="Calibri"/>
                <w:vertAlign w:val="superscript"/>
              </w:rPr>
              <w:t>th</w:t>
            </w:r>
            <w:r w:rsidRPr="00C3067C">
              <w:rPr>
                <w:rFonts w:cs="Calibri"/>
              </w:rPr>
              <w:t xml:space="preserve"> November, 2014 to 29</w:t>
            </w:r>
            <w:r w:rsidRPr="00C3067C">
              <w:rPr>
                <w:rFonts w:cs="Calibri"/>
                <w:vertAlign w:val="superscript"/>
              </w:rPr>
              <w:t>th</w:t>
            </w:r>
            <w:r w:rsidRPr="00C3067C">
              <w:rPr>
                <w:rFonts w:cs="Calibri"/>
              </w:rPr>
              <w:t xml:space="preserve"> November, 2014 </w:t>
            </w:r>
            <w:r w:rsidR="00925C78" w:rsidRPr="00C3067C">
              <w:rPr>
                <w:rFonts w:cs="Calibri"/>
              </w:rPr>
              <w:t xml:space="preserve">, (5) students of B.Sc II Yr poultry have been sent to </w:t>
            </w:r>
            <w:r w:rsidRPr="00C3067C">
              <w:rPr>
                <w:rFonts w:cs="Calibri"/>
              </w:rPr>
              <w:t>various reputed industries at Hyderabad</w:t>
            </w:r>
            <w:r w:rsidR="00925C78" w:rsidRPr="00C3067C">
              <w:rPr>
                <w:rFonts w:cs="Calibri"/>
              </w:rPr>
              <w:t xml:space="preserve">. They are paid Rs.5,000/- per month </w:t>
            </w:r>
            <w:r w:rsidR="00EB6F20" w:rsidRPr="00C3067C">
              <w:rPr>
                <w:rFonts w:cs="Calibri"/>
              </w:rPr>
              <w:t>as</w:t>
            </w:r>
            <w:r w:rsidR="00925C78" w:rsidRPr="00C3067C">
              <w:rPr>
                <w:rFonts w:cs="Calibri"/>
              </w:rPr>
              <w:t xml:space="preserve"> stipend. B.A </w:t>
            </w:r>
            <w:r w:rsidRPr="00C3067C">
              <w:rPr>
                <w:rFonts w:cs="Calibri"/>
              </w:rPr>
              <w:t xml:space="preserve"> </w:t>
            </w:r>
            <w:r w:rsidR="00925C78" w:rsidRPr="00C3067C">
              <w:rPr>
                <w:rFonts w:cs="Calibri"/>
              </w:rPr>
              <w:t xml:space="preserve">students were taken to Central Prison </w:t>
            </w:r>
            <w:r w:rsidR="00EB6F20" w:rsidRPr="00C3067C">
              <w:rPr>
                <w:rFonts w:cs="Calibri"/>
              </w:rPr>
              <w:t>on</w:t>
            </w:r>
            <w:r w:rsidR="00925C78" w:rsidRPr="00C3067C">
              <w:rPr>
                <w:rFonts w:cs="Calibri"/>
              </w:rPr>
              <w:t xml:space="preserve"> study tour</w:t>
            </w:r>
            <w:r w:rsidRPr="00C3067C">
              <w:rPr>
                <w:rFonts w:cs="Calibri"/>
              </w:rPr>
              <w:t xml:space="preserve"> by</w:t>
            </w:r>
            <w:r w:rsidR="00925C78" w:rsidRPr="00C3067C">
              <w:rPr>
                <w:rFonts w:cs="Calibri"/>
              </w:rPr>
              <w:t xml:space="preserve"> Economic</w:t>
            </w:r>
            <w:r w:rsidR="00EB6F20" w:rsidRPr="00C3067C">
              <w:rPr>
                <w:rFonts w:cs="Calibri"/>
              </w:rPr>
              <w:t>s</w:t>
            </w:r>
            <w:r w:rsidR="00925C78" w:rsidRPr="00C3067C">
              <w:rPr>
                <w:rFonts w:cs="Calibri"/>
              </w:rPr>
              <w:t xml:space="preserve"> Department</w:t>
            </w:r>
            <w:r w:rsidR="0026515F" w:rsidRPr="00C3067C">
              <w:rPr>
                <w:rFonts w:cs="Calibri"/>
              </w:rPr>
              <w:t>.</w:t>
            </w:r>
            <w:r w:rsidRPr="00C3067C">
              <w:rPr>
                <w:rFonts w:cs="Calibri"/>
              </w:rPr>
              <w:t xml:space="preserve">  B.Sc III year students were taken to agriculture research station for the collection of plants specimens</w:t>
            </w:r>
            <w:r w:rsidR="00D43321">
              <w:rPr>
                <w:rFonts w:cs="Calibri"/>
              </w:rPr>
              <w:t xml:space="preserve"> by the Dept. of Botany.</w:t>
            </w:r>
          </w:p>
        </w:tc>
      </w:tr>
      <w:tr w:rsidR="0026515F" w:rsidRPr="00C3067C" w:rsidTr="00D2210A">
        <w:trPr>
          <w:trHeight w:val="1134"/>
          <w:jc w:val="center"/>
        </w:trPr>
        <w:tc>
          <w:tcPr>
            <w:tcW w:w="3840" w:type="dxa"/>
          </w:tcPr>
          <w:p w:rsidR="0026515F" w:rsidRPr="00C3067C" w:rsidRDefault="0026515F"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English Language Skills &amp; Computer Skills</w:t>
            </w:r>
          </w:p>
        </w:tc>
        <w:tc>
          <w:tcPr>
            <w:tcW w:w="5799" w:type="dxa"/>
          </w:tcPr>
          <w:p w:rsidR="00216D01" w:rsidRPr="00C3067C" w:rsidRDefault="00216D01" w:rsidP="00216D01">
            <w:pPr>
              <w:spacing w:after="0" w:line="240" w:lineRule="auto"/>
              <w:jc w:val="both"/>
              <w:rPr>
                <w:rFonts w:cs="Calibri"/>
              </w:rPr>
            </w:pPr>
            <w:r w:rsidRPr="00C3067C">
              <w:rPr>
                <w:rFonts w:cs="Calibri"/>
              </w:rPr>
              <w:t xml:space="preserve">With a view to develop the communication skills and </w:t>
            </w:r>
            <w:r w:rsidR="00733869" w:rsidRPr="00C3067C">
              <w:rPr>
                <w:rFonts w:cs="Calibri"/>
              </w:rPr>
              <w:t>personality development extension lectures were organised by inviting eminent resource persons</w:t>
            </w:r>
            <w:r w:rsidRPr="00C3067C">
              <w:rPr>
                <w:rFonts w:cs="Calibri"/>
              </w:rPr>
              <w:t xml:space="preserve"> </w:t>
            </w:r>
          </w:p>
          <w:p w:rsidR="0026515F" w:rsidRPr="00C3067C" w:rsidRDefault="002F0C7A" w:rsidP="00733869">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Special classes were conducted to students to train them in </w:t>
            </w:r>
            <w:r w:rsidR="00216D01" w:rsidRPr="00C3067C">
              <w:rPr>
                <w:rFonts w:cs="Calibri"/>
              </w:rPr>
              <w:t xml:space="preserve">English </w:t>
            </w:r>
            <w:r w:rsidRPr="00C3067C">
              <w:rPr>
                <w:rFonts w:cs="Calibri"/>
              </w:rPr>
              <w:t xml:space="preserve">Language </w:t>
            </w:r>
            <w:r w:rsidR="00733869" w:rsidRPr="00C3067C">
              <w:rPr>
                <w:rFonts w:cs="Calibri"/>
              </w:rPr>
              <w:t>S</w:t>
            </w:r>
            <w:r w:rsidRPr="00C3067C">
              <w:rPr>
                <w:rFonts w:cs="Calibri"/>
              </w:rPr>
              <w:t xml:space="preserve">kills &amp; </w:t>
            </w:r>
            <w:r w:rsidR="00216D01" w:rsidRPr="00C3067C">
              <w:rPr>
                <w:rFonts w:cs="Calibri"/>
              </w:rPr>
              <w:t>C</w:t>
            </w:r>
            <w:r w:rsidRPr="00C3067C">
              <w:rPr>
                <w:rFonts w:cs="Calibri"/>
              </w:rPr>
              <w:t xml:space="preserve">omputer </w:t>
            </w:r>
            <w:r w:rsidR="006A4702" w:rsidRPr="00C3067C">
              <w:rPr>
                <w:rFonts w:cs="Calibri"/>
              </w:rPr>
              <w:t>S</w:t>
            </w:r>
            <w:r w:rsidRPr="00C3067C">
              <w:rPr>
                <w:rFonts w:cs="Calibri"/>
              </w:rPr>
              <w:t xml:space="preserve">kills which are essential to procure jobs in </w:t>
            </w:r>
            <w:r w:rsidR="00733869" w:rsidRPr="00C3067C">
              <w:rPr>
                <w:rFonts w:cs="Calibri"/>
              </w:rPr>
              <w:t>various institutions.</w:t>
            </w:r>
          </w:p>
        </w:tc>
      </w:tr>
      <w:tr w:rsidR="002F0C7A" w:rsidRPr="00C3067C" w:rsidTr="00D2210A">
        <w:trPr>
          <w:trHeight w:val="1134"/>
          <w:jc w:val="center"/>
        </w:trPr>
        <w:tc>
          <w:tcPr>
            <w:tcW w:w="3840" w:type="dxa"/>
          </w:tcPr>
          <w:p w:rsidR="002F0C7A" w:rsidRPr="00C3067C" w:rsidRDefault="002F0C7A"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Remedial Classes</w:t>
            </w:r>
          </w:p>
        </w:tc>
        <w:tc>
          <w:tcPr>
            <w:tcW w:w="5799" w:type="dxa"/>
          </w:tcPr>
          <w:p w:rsidR="002F0C7A" w:rsidRPr="00C3067C" w:rsidRDefault="002F0C7A" w:rsidP="00125A1E">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Remedial classes were conducted </w:t>
            </w:r>
            <w:r w:rsidR="00305337" w:rsidRPr="00C3067C">
              <w:rPr>
                <w:rFonts w:cs="Calibri"/>
              </w:rPr>
              <w:t xml:space="preserve">by the college which is funded by the UGC </w:t>
            </w:r>
            <w:r w:rsidRPr="00C3067C">
              <w:rPr>
                <w:rFonts w:cs="Calibri"/>
              </w:rPr>
              <w:t xml:space="preserve">to the </w:t>
            </w:r>
            <w:r w:rsidR="00125A1E" w:rsidRPr="00C3067C">
              <w:rPr>
                <w:rFonts w:cs="Calibri"/>
              </w:rPr>
              <w:t>financially</w:t>
            </w:r>
            <w:r w:rsidRPr="00C3067C">
              <w:rPr>
                <w:rFonts w:cs="Calibri"/>
              </w:rPr>
              <w:t xml:space="preserve">/academically </w:t>
            </w:r>
            <w:r w:rsidR="00125A1E" w:rsidRPr="00C3067C">
              <w:rPr>
                <w:rFonts w:cs="Calibri"/>
              </w:rPr>
              <w:t>weak</w:t>
            </w:r>
            <w:r w:rsidRPr="00C3067C">
              <w:rPr>
                <w:rFonts w:cs="Calibri"/>
              </w:rPr>
              <w:t xml:space="preserve"> students to improve their </w:t>
            </w:r>
            <w:r w:rsidR="00305337" w:rsidRPr="00C3067C">
              <w:rPr>
                <w:rFonts w:cs="Calibri"/>
              </w:rPr>
              <w:t>performance</w:t>
            </w:r>
            <w:r w:rsidR="00A604D3" w:rsidRPr="00C3067C">
              <w:rPr>
                <w:rFonts w:cs="Calibri"/>
              </w:rPr>
              <w:t xml:space="preserve"> by taking extra classes</w:t>
            </w:r>
            <w:r w:rsidR="00125A1E" w:rsidRPr="00C3067C">
              <w:rPr>
                <w:rFonts w:cs="Calibri"/>
              </w:rPr>
              <w:t xml:space="preserve"> and conducting slip tests,</w:t>
            </w:r>
            <w:r w:rsidR="00A604D3" w:rsidRPr="00C3067C">
              <w:rPr>
                <w:rFonts w:cs="Calibri"/>
              </w:rPr>
              <w:t xml:space="preserve"> other than the college hours and on hol</w:t>
            </w:r>
            <w:r w:rsidR="00E55173" w:rsidRPr="00C3067C">
              <w:rPr>
                <w:rFonts w:cs="Calibri"/>
              </w:rPr>
              <w:t>i</w:t>
            </w:r>
            <w:r w:rsidR="00A604D3" w:rsidRPr="00C3067C">
              <w:rPr>
                <w:rFonts w:cs="Calibri"/>
              </w:rPr>
              <w:t>days</w:t>
            </w:r>
            <w:r w:rsidR="00305337" w:rsidRPr="00C3067C">
              <w:rPr>
                <w:rFonts w:cs="Calibri"/>
              </w:rPr>
              <w:t xml:space="preserve">. </w:t>
            </w:r>
          </w:p>
        </w:tc>
      </w:tr>
      <w:tr w:rsidR="002F0C7A" w:rsidRPr="00C3067C" w:rsidTr="00D2210A">
        <w:trPr>
          <w:trHeight w:val="1134"/>
          <w:jc w:val="center"/>
        </w:trPr>
        <w:tc>
          <w:tcPr>
            <w:tcW w:w="3840" w:type="dxa"/>
          </w:tcPr>
          <w:p w:rsidR="002F0C7A" w:rsidRPr="00C3067C" w:rsidRDefault="002F0C7A" w:rsidP="00A300F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 xml:space="preserve">Awareness </w:t>
            </w:r>
            <w:r w:rsidR="00A300FF" w:rsidRPr="00C3067C">
              <w:rPr>
                <w:rFonts w:cs="Calibri"/>
              </w:rPr>
              <w:t>P</w:t>
            </w:r>
            <w:r w:rsidRPr="00C3067C">
              <w:rPr>
                <w:rFonts w:cs="Calibri"/>
              </w:rPr>
              <w:t>rogrammes</w:t>
            </w:r>
          </w:p>
        </w:tc>
        <w:tc>
          <w:tcPr>
            <w:tcW w:w="5799" w:type="dxa"/>
          </w:tcPr>
          <w:p w:rsidR="002F0C7A" w:rsidRPr="00C3067C" w:rsidRDefault="00EC178E" w:rsidP="00125A1E">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The NSS volunteers are conducting </w:t>
            </w:r>
            <w:r w:rsidR="00E55173" w:rsidRPr="00C3067C">
              <w:rPr>
                <w:rFonts w:cs="Calibri"/>
              </w:rPr>
              <w:t xml:space="preserve">Special Camps, </w:t>
            </w:r>
            <w:r w:rsidRPr="00C3067C">
              <w:rPr>
                <w:rFonts w:cs="Calibri"/>
              </w:rPr>
              <w:t xml:space="preserve">Awareness </w:t>
            </w:r>
            <w:r w:rsidR="00E55173" w:rsidRPr="00C3067C">
              <w:rPr>
                <w:rFonts w:cs="Calibri"/>
              </w:rPr>
              <w:t>P</w:t>
            </w:r>
            <w:r w:rsidRPr="00C3067C">
              <w:rPr>
                <w:rFonts w:cs="Calibri"/>
              </w:rPr>
              <w:t xml:space="preserve">rogrammes </w:t>
            </w:r>
            <w:r w:rsidR="00E55173" w:rsidRPr="00C3067C">
              <w:rPr>
                <w:rFonts w:cs="Calibri"/>
              </w:rPr>
              <w:t>like</w:t>
            </w:r>
            <w:r w:rsidRPr="00C3067C">
              <w:rPr>
                <w:rFonts w:cs="Calibri"/>
              </w:rPr>
              <w:t xml:space="preserve"> AIDS</w:t>
            </w:r>
            <w:r w:rsidR="00E55173" w:rsidRPr="00C3067C">
              <w:rPr>
                <w:rFonts w:cs="Calibri"/>
              </w:rPr>
              <w:t xml:space="preserve">, </w:t>
            </w:r>
            <w:r w:rsidRPr="00C3067C">
              <w:rPr>
                <w:rFonts w:cs="Calibri"/>
              </w:rPr>
              <w:t>social evils by organising rallies</w:t>
            </w:r>
            <w:r w:rsidR="00E55173" w:rsidRPr="00C3067C">
              <w:rPr>
                <w:rFonts w:cs="Calibri"/>
              </w:rPr>
              <w:t>.</w:t>
            </w:r>
            <w:r w:rsidRPr="00C3067C">
              <w:rPr>
                <w:rFonts w:cs="Calibri"/>
              </w:rPr>
              <w:t xml:space="preserve"> The health camps are conducted in various villages by inviting renowned doctors. Blood donation camps are also conducted in the college premises by the NSS and NCC where staff and students voluntarily donated </w:t>
            </w:r>
            <w:r w:rsidR="00125A1E" w:rsidRPr="00C3067C">
              <w:rPr>
                <w:rFonts w:cs="Calibri"/>
              </w:rPr>
              <w:t xml:space="preserve">70 </w:t>
            </w:r>
            <w:r w:rsidR="00B8425B" w:rsidRPr="00C3067C">
              <w:rPr>
                <w:rFonts w:cs="Calibri"/>
              </w:rPr>
              <w:t xml:space="preserve">units of </w:t>
            </w:r>
            <w:r w:rsidRPr="00C3067C">
              <w:rPr>
                <w:rFonts w:cs="Calibri"/>
              </w:rPr>
              <w:t xml:space="preserve">blood. </w:t>
            </w:r>
          </w:p>
        </w:tc>
      </w:tr>
      <w:tr w:rsidR="00EC178E" w:rsidRPr="00C3067C" w:rsidTr="00D2210A">
        <w:trPr>
          <w:trHeight w:val="1134"/>
          <w:jc w:val="center"/>
        </w:trPr>
        <w:tc>
          <w:tcPr>
            <w:tcW w:w="3840" w:type="dxa"/>
          </w:tcPr>
          <w:p w:rsidR="00EC178E" w:rsidRPr="00C3067C"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Inter-Collegiate Activities</w:t>
            </w:r>
          </w:p>
        </w:tc>
        <w:tc>
          <w:tcPr>
            <w:tcW w:w="5799" w:type="dxa"/>
          </w:tcPr>
          <w:p w:rsidR="000B69A9" w:rsidRPr="00C3067C" w:rsidRDefault="002F5650" w:rsidP="002F5650">
            <w:pPr>
              <w:spacing w:after="0" w:line="240" w:lineRule="auto"/>
              <w:ind w:left="720"/>
              <w:jc w:val="both"/>
              <w:rPr>
                <w:rFonts w:cs="Calibri"/>
              </w:rPr>
            </w:pPr>
            <w:r w:rsidRPr="00C3067C">
              <w:rPr>
                <w:rFonts w:cs="Calibri"/>
              </w:rPr>
              <w:t>In Games and Sports 5 students represented National Level Competitions held at Kerala, Haryana, Madhya Pradesh and Jharkhand. Fourteen students participated in Inter-University tournaments in various Games and Sports.  15 students represented State Level Games.  In Inter-Collegiate Competitions our students are Winners in Soft-ball, Runners in Kabaddi and Table Tennis.</w:t>
            </w:r>
          </w:p>
        </w:tc>
      </w:tr>
      <w:tr w:rsidR="00EC178E" w:rsidRPr="00C3067C" w:rsidTr="00D2210A">
        <w:trPr>
          <w:trHeight w:val="1134"/>
          <w:jc w:val="center"/>
        </w:trPr>
        <w:tc>
          <w:tcPr>
            <w:tcW w:w="3840" w:type="dxa"/>
          </w:tcPr>
          <w:p w:rsidR="00EC178E" w:rsidRPr="00C3067C"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lastRenderedPageBreak/>
              <w:t>Campus Placements</w:t>
            </w:r>
          </w:p>
        </w:tc>
        <w:tc>
          <w:tcPr>
            <w:tcW w:w="5799" w:type="dxa"/>
          </w:tcPr>
          <w:p w:rsidR="004C105F" w:rsidRPr="00C3067C" w:rsidRDefault="00817C8F" w:rsidP="004D4CA3">
            <w:pPr>
              <w:tabs>
                <w:tab w:val="left" w:pos="0"/>
              </w:tabs>
              <w:spacing w:after="0" w:line="240" w:lineRule="auto"/>
              <w:ind w:left="91"/>
              <w:jc w:val="both"/>
              <w:rPr>
                <w:rFonts w:cs="Calibri"/>
              </w:rPr>
            </w:pPr>
            <w:r w:rsidRPr="00C3067C">
              <w:rPr>
                <w:rFonts w:cs="Calibri"/>
              </w:rPr>
              <w:t xml:space="preserve">The prestige and reputation of any educational institution is enhanced with the number of placements obtained by its students.  To acquaint the students with the necessary information, guidance and </w:t>
            </w:r>
            <w:r w:rsidR="00C3067C" w:rsidRPr="00C3067C">
              <w:rPr>
                <w:rFonts w:cs="Calibri"/>
              </w:rPr>
              <w:t>counselling</w:t>
            </w:r>
            <w:r w:rsidRPr="00C3067C">
              <w:rPr>
                <w:rFonts w:cs="Calibri"/>
              </w:rPr>
              <w:t xml:space="preserve"> in various career opportunities, a Career Planning and </w:t>
            </w:r>
            <w:r w:rsidR="00C3067C" w:rsidRPr="00C3067C">
              <w:rPr>
                <w:rFonts w:cs="Calibri"/>
              </w:rPr>
              <w:t>Counselling</w:t>
            </w:r>
            <w:r w:rsidRPr="00C3067C">
              <w:rPr>
                <w:rFonts w:cs="Calibri"/>
              </w:rPr>
              <w:t xml:space="preserve"> Cell is constituted.  In the Department of Poultry Science, the placement is 100%.  All the students were absorbed in various firms, 13 students of the Department were given placement without any interview, based on their skills and merit.  Three students from the Department of Mathematics were selected in off campus interviews.  Two students of B.Sc(MPCS) III got placement in Elico Pvt. Limited.  Many students were selected for different positions in the Police Department.</w:t>
            </w:r>
          </w:p>
        </w:tc>
      </w:tr>
      <w:tr w:rsidR="00EC178E" w:rsidRPr="00C3067C" w:rsidTr="00D2210A">
        <w:trPr>
          <w:trHeight w:val="1134"/>
          <w:jc w:val="center"/>
        </w:trPr>
        <w:tc>
          <w:tcPr>
            <w:tcW w:w="3840" w:type="dxa"/>
          </w:tcPr>
          <w:p w:rsidR="00EC178E" w:rsidRPr="00C3067C" w:rsidRDefault="00EC178E"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Teacher Training &amp; Evaluation</w:t>
            </w:r>
          </w:p>
        </w:tc>
        <w:tc>
          <w:tcPr>
            <w:tcW w:w="5799" w:type="dxa"/>
          </w:tcPr>
          <w:p w:rsidR="00C3067C" w:rsidRDefault="00C3067C"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Pr>
                <w:rFonts w:cs="Calibri"/>
              </w:rPr>
              <w:t>Dr.P.Rama Devi is a Co-author of the book published “English for Communication, Think, Write and Speak to Win”</w:t>
            </w:r>
          </w:p>
          <w:p w:rsidR="00C3067C" w:rsidRPr="00C3067C" w:rsidRDefault="00C3067C"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D</w:t>
            </w:r>
            <w:r>
              <w:rPr>
                <w:rFonts w:cs="Calibri"/>
              </w:rPr>
              <w:t>r</w:t>
            </w:r>
            <w:r w:rsidRPr="00C3067C">
              <w:rPr>
                <w:rFonts w:cs="Calibri"/>
              </w:rPr>
              <w:t>.P.Rama Devi and D</w:t>
            </w:r>
            <w:r>
              <w:rPr>
                <w:rFonts w:cs="Calibri"/>
              </w:rPr>
              <w:t>r</w:t>
            </w:r>
            <w:r w:rsidRPr="00C3067C">
              <w:rPr>
                <w:rFonts w:cs="Calibri"/>
              </w:rPr>
              <w:t>.P.Anjaiah were the resource persons to the orientation programme for school teachers and junior lecturers organised by District Educational Officer, Warangal and Regional Inspection Officer, BIE, Warangal.</w:t>
            </w:r>
          </w:p>
          <w:p w:rsidR="00C3067C" w:rsidRPr="00C3067C" w:rsidRDefault="00C3067C"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Dr.K.Rajender Reddy and K.Nagesh acted as judges for various literary competitions conducted by the District Administration.</w:t>
            </w:r>
          </w:p>
          <w:p w:rsidR="00EC178E" w:rsidRPr="00C3067C" w:rsidRDefault="00EC178E" w:rsidP="00A36F78">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Many of the faculty members have been deputed to attend various Refresher / Orientation courses conducted by other Universities. Faculty members </w:t>
            </w:r>
            <w:r w:rsidR="00211509" w:rsidRPr="00C3067C">
              <w:rPr>
                <w:rFonts w:cs="Calibri"/>
              </w:rPr>
              <w:t>have also been permitted to attend various training programmes and workshops</w:t>
            </w:r>
            <w:r w:rsidR="00BC0B25" w:rsidRPr="00C3067C">
              <w:rPr>
                <w:rFonts w:cs="Calibri"/>
              </w:rPr>
              <w:t xml:space="preserve"> organised by Kakatiya University &amp; other colleges.</w:t>
            </w:r>
            <w:r w:rsidR="00211509" w:rsidRPr="00C3067C">
              <w:rPr>
                <w:rFonts w:cs="Calibri"/>
              </w:rPr>
              <w:t xml:space="preserve"> </w:t>
            </w:r>
            <w:r w:rsidR="0048798A" w:rsidRPr="00C3067C">
              <w:rPr>
                <w:rFonts w:cs="Calibri"/>
              </w:rPr>
              <w:t xml:space="preserve">The faculty are also permitted to attend the International &amp; National level seminars &amp; conferences held at other Universities in India. The faculty of the college act as resource persons, chair persons for </w:t>
            </w:r>
            <w:r w:rsidR="00A36F78" w:rsidRPr="00C3067C">
              <w:rPr>
                <w:rFonts w:cs="Calibri"/>
              </w:rPr>
              <w:t>n</w:t>
            </w:r>
            <w:r w:rsidR="0048798A" w:rsidRPr="00C3067C">
              <w:rPr>
                <w:rFonts w:cs="Calibri"/>
              </w:rPr>
              <w:t xml:space="preserve">ational level seminars at other </w:t>
            </w:r>
            <w:r w:rsidR="00A36F78" w:rsidRPr="00C3067C">
              <w:rPr>
                <w:rFonts w:cs="Calibri"/>
              </w:rPr>
              <w:t>u</w:t>
            </w:r>
            <w:r w:rsidR="0048798A" w:rsidRPr="00C3067C">
              <w:rPr>
                <w:rFonts w:cs="Calibri"/>
              </w:rPr>
              <w:t xml:space="preserve">niversities &amp; colleges. </w:t>
            </w:r>
          </w:p>
        </w:tc>
      </w:tr>
      <w:tr w:rsidR="00BC0B25" w:rsidRPr="00C3067C" w:rsidTr="00D2210A">
        <w:trPr>
          <w:trHeight w:val="1134"/>
          <w:jc w:val="center"/>
        </w:trPr>
        <w:tc>
          <w:tcPr>
            <w:tcW w:w="3840" w:type="dxa"/>
          </w:tcPr>
          <w:p w:rsidR="00BC0B25" w:rsidRPr="00C3067C" w:rsidRDefault="00BC0B25" w:rsidP="0026515F">
            <w:pPr>
              <w:numPr>
                <w:ilvl w:val="0"/>
                <w:numId w:val="22"/>
              </w:numPr>
              <w:tabs>
                <w:tab w:val="left" w:pos="459"/>
                <w:tab w:val="left" w:pos="3402"/>
                <w:tab w:val="left" w:pos="4536"/>
                <w:tab w:val="left" w:pos="5670"/>
                <w:tab w:val="left" w:pos="6663"/>
                <w:tab w:val="left" w:pos="6804"/>
                <w:tab w:val="left" w:pos="7545"/>
                <w:tab w:val="left" w:pos="7938"/>
              </w:tabs>
              <w:spacing w:after="0" w:line="240" w:lineRule="auto"/>
              <w:ind w:left="459"/>
              <w:rPr>
                <w:rFonts w:cs="Calibri"/>
              </w:rPr>
            </w:pPr>
            <w:r w:rsidRPr="00C3067C">
              <w:rPr>
                <w:rFonts w:cs="Calibri"/>
              </w:rPr>
              <w:t>Alumni activities</w:t>
            </w:r>
          </w:p>
        </w:tc>
        <w:tc>
          <w:tcPr>
            <w:tcW w:w="5799" w:type="dxa"/>
          </w:tcPr>
          <w:p w:rsidR="00BC0B25" w:rsidRPr="00C3067C" w:rsidRDefault="00BC0B25" w:rsidP="005B6BF7">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cs="Calibri"/>
              </w:rPr>
            </w:pPr>
            <w:r w:rsidRPr="00C3067C">
              <w:rPr>
                <w:rFonts w:cs="Calibri"/>
              </w:rPr>
              <w:t xml:space="preserve">The Alumni of the </w:t>
            </w:r>
            <w:r w:rsidR="005B6BF7" w:rsidRPr="00C3067C">
              <w:rPr>
                <w:rFonts w:cs="Calibri"/>
              </w:rPr>
              <w:t>C</w:t>
            </w:r>
            <w:r w:rsidRPr="00C3067C">
              <w:rPr>
                <w:rFonts w:cs="Calibri"/>
              </w:rPr>
              <w:t>ollege</w:t>
            </w:r>
            <w:r w:rsidR="00AE12A7" w:rsidRPr="00C3067C">
              <w:rPr>
                <w:rFonts w:cs="Calibri"/>
              </w:rPr>
              <w:t xml:space="preserve"> </w:t>
            </w:r>
            <w:r w:rsidR="00EA45FD" w:rsidRPr="00C3067C">
              <w:rPr>
                <w:rFonts w:cs="Calibri"/>
              </w:rPr>
              <w:t>(Poultry and Commerce)</w:t>
            </w:r>
            <w:r w:rsidRPr="00C3067C">
              <w:rPr>
                <w:rFonts w:cs="Calibri"/>
              </w:rPr>
              <w:t xml:space="preserve"> met two times in the year and donations were collected to provide scholarship to the poor &amp; needy students based on the merit. </w:t>
            </w:r>
            <w:r w:rsidR="0048798A" w:rsidRPr="00C3067C">
              <w:rPr>
                <w:rFonts w:cs="Calibri"/>
              </w:rPr>
              <w:t>The Alumni has also donated furniture like chairs, tables, air coolers etc. to the college.</w:t>
            </w:r>
          </w:p>
        </w:tc>
      </w:tr>
    </w:tbl>
    <w:p w:rsidR="0026515F" w:rsidRDefault="0026515F" w:rsidP="00AB2322">
      <w:pPr>
        <w:tabs>
          <w:tab w:val="left" w:pos="1701"/>
          <w:tab w:val="left" w:pos="2268"/>
          <w:tab w:val="left" w:pos="3402"/>
          <w:tab w:val="left" w:pos="4536"/>
          <w:tab w:val="left" w:pos="6045"/>
        </w:tabs>
        <w:spacing w:line="360" w:lineRule="auto"/>
        <w:rPr>
          <w:rFonts w:ascii="Times New Roman" w:hAnsi="Times New Roman"/>
        </w:rPr>
      </w:pPr>
    </w:p>
    <w:p w:rsidR="0067035E" w:rsidRPr="005B681C" w:rsidRDefault="00FC491E"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545" type="#_x0000_t202" style="position:absolute;margin-left:333pt;margin-top:31.15pt;width:25.2pt;height:24.3pt;z-index:251619328">
            <v:textbox style="mso-next-textbox:#_x0000_s1545">
              <w:txbxContent>
                <w:p w:rsidR="00225B49" w:rsidRPr="005613F9" w:rsidRDefault="002561D4" w:rsidP="00FC491E">
                  <w:pPr>
                    <w:rPr>
                      <w:sz w:val="20"/>
                      <w:szCs w:val="20"/>
                    </w:rPr>
                  </w:pPr>
                  <w:r>
                    <w:rPr>
                      <w:sz w:val="20"/>
                      <w:szCs w:val="20"/>
                    </w:rPr>
                    <w:t>-</w:t>
                  </w:r>
                </w:p>
              </w:txbxContent>
            </v:textbox>
          </v:shape>
        </w:pict>
      </w:r>
      <w:r>
        <w:rPr>
          <w:rFonts w:ascii="Times New Roman" w:hAnsi="Times New Roman"/>
          <w:noProof/>
        </w:rPr>
        <w:pict>
          <v:shape id="_x0000_s1544" type="#_x0000_t202" style="position:absolute;margin-left:3in;margin-top:31.15pt;width:25.2pt;height:24.3pt;z-index:251618304">
            <v:textbox style="mso-next-textbox:#_x0000_s1544">
              <w:txbxContent>
                <w:p w:rsidR="00225B49" w:rsidRPr="005613F9" w:rsidRDefault="002561D4" w:rsidP="00FC491E">
                  <w:pPr>
                    <w:rPr>
                      <w:sz w:val="20"/>
                      <w:szCs w:val="20"/>
                    </w:rPr>
                  </w:pPr>
                  <w:r>
                    <w:rPr>
                      <w:sz w:val="20"/>
                      <w:szCs w:val="20"/>
                    </w:rPr>
                    <w:t>-</w:t>
                  </w:r>
                </w:p>
              </w:txbxContent>
            </v:textbox>
          </v:shape>
        </w:pict>
      </w:r>
      <w:r>
        <w:rPr>
          <w:rFonts w:ascii="Times New Roman" w:hAnsi="Times New Roman"/>
          <w:noProof/>
        </w:rPr>
        <w:pict>
          <v:shape id="_x0000_s1543" type="#_x0000_t202" style="position:absolute;margin-left:117pt;margin-top:31.15pt;width:25.2pt;height:24.3pt;z-index:251617280">
            <v:textbox style="mso-next-textbox:#_x0000_s1543">
              <w:txbxContent>
                <w:p w:rsidR="00225B49" w:rsidRPr="005613F9" w:rsidRDefault="002561D4" w:rsidP="00FC491E">
                  <w:pPr>
                    <w:rPr>
                      <w:sz w:val="20"/>
                      <w:szCs w:val="20"/>
                    </w:rPr>
                  </w:pPr>
                  <w:r>
                    <w:rPr>
                      <w:sz w:val="20"/>
                      <w:szCs w:val="20"/>
                    </w:rPr>
                    <w:t>-</w:t>
                  </w: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Pr="005B681C" w:rsidRDefault="00FD4117"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753" type="#_x0000_t202" style="position:absolute;margin-left:-190.2pt;margin-top:-53525509.05pt;width:18.6pt;height:14.15pt;z-index:251799552">
            <v:textbox style="mso-next-textbox:#_x0000_s1753">
              <w:txbxContent>
                <w:p w:rsidR="00FD4117" w:rsidRPr="005613F9" w:rsidRDefault="00FD4117" w:rsidP="00FD4117">
                  <w:pPr>
                    <w:rPr>
                      <w:sz w:val="20"/>
                      <w:szCs w:val="20"/>
                    </w:rPr>
                  </w:pPr>
                </w:p>
              </w:txbxContent>
            </v:textbox>
          </v:shape>
        </w:pict>
      </w:r>
      <w:r w:rsidR="00C874BE" w:rsidRPr="005B681C">
        <w:rPr>
          <w:rFonts w:ascii="Times New Roman" w:hAnsi="Times New Roman"/>
          <w:noProof/>
        </w:rPr>
        <w:pict>
          <v:shape id="_x0000_s1167" type="#_x0000_t202" style="position:absolute;margin-left:50.8pt;margin-top:21.35pt;width:352.55pt;height:34.55pt;z-index:251532288">
            <v:textbox style="mso-next-textbox:#_x0000_s1167">
              <w:txbxContent>
                <w:p w:rsidR="00225B49" w:rsidRDefault="002561D4" w:rsidP="002561D4">
                  <w:pPr>
                    <w:jc w:val="center"/>
                  </w:pPr>
                  <w:r>
                    <w:t>-</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750128" w:rsidRPr="005B681C"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F024C" w:rsidRDefault="009F024C"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99045C" w:rsidP="007C1718">
            <w:pPr>
              <w:pStyle w:val="NoSpacing"/>
              <w:snapToGrid w:val="0"/>
              <w:spacing w:line="276" w:lineRule="auto"/>
              <w:jc w:val="center"/>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48388A"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99045C" w:rsidP="007C1718">
            <w:pPr>
              <w:pStyle w:val="NoSpacing"/>
              <w:snapToGrid w:val="0"/>
              <w:spacing w:line="276" w:lineRule="auto"/>
              <w:jc w:val="center"/>
              <w:rPr>
                <w:rFonts w:ascii="Times New Roman" w:hAnsi="Times New Roman"/>
              </w:rPr>
            </w:pPr>
            <w:r>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896549" w:rsidP="007C1718">
            <w:pPr>
              <w:pStyle w:val="NoSpacing"/>
              <w:snapToGrid w:val="0"/>
              <w:spacing w:line="276" w:lineRule="auto"/>
              <w:jc w:val="center"/>
              <w:rPr>
                <w:rFonts w:ascii="Times New Roman" w:hAnsi="Times New Roman"/>
              </w:rPr>
            </w:pPr>
            <w:r>
              <w:rPr>
                <w:rFonts w:ascii="Times New Roman" w:hAnsi="Times New Roman"/>
              </w:rPr>
              <w:t>6</w:t>
            </w:r>
          </w:p>
        </w:tc>
        <w:tc>
          <w:tcPr>
            <w:tcW w:w="1980" w:type="dxa"/>
            <w:tcBorders>
              <w:left w:val="single" w:sz="4" w:space="0" w:color="000000"/>
              <w:bottom w:val="single" w:sz="4" w:space="0" w:color="000000"/>
            </w:tcBorders>
            <w:shd w:val="clear" w:color="auto" w:fill="auto"/>
          </w:tcPr>
          <w:p w:rsidR="00151809" w:rsidRPr="005B681C" w:rsidRDefault="0099045C" w:rsidP="0099045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896549" w:rsidP="007C1718">
            <w:pPr>
              <w:pStyle w:val="NoSpacing"/>
              <w:snapToGrid w:val="0"/>
              <w:spacing w:line="276" w:lineRule="auto"/>
              <w:jc w:val="center"/>
              <w:rPr>
                <w:rFonts w:ascii="Times New Roman" w:hAnsi="Times New Roman"/>
              </w:rPr>
            </w:pPr>
            <w:r>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7C1718">
        <w:trPr>
          <w:trHeight w:val="350"/>
        </w:trPr>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134525" w:rsidP="0048388A">
            <w:pPr>
              <w:pStyle w:val="NoSpacing"/>
              <w:snapToGrid w:val="0"/>
              <w:spacing w:line="276" w:lineRule="auto"/>
              <w:jc w:val="center"/>
              <w:rPr>
                <w:rFonts w:ascii="Times New Roman" w:hAnsi="Times New Roman"/>
              </w:rPr>
            </w:pPr>
            <w:r>
              <w:rPr>
                <w:rFonts w:ascii="Times New Roman" w:hAnsi="Times New Roman"/>
              </w:rPr>
              <w:t>1</w:t>
            </w:r>
            <w:r w:rsidR="00896549">
              <w:rPr>
                <w:rFonts w:ascii="Times New Roman" w:hAnsi="Times New Roman"/>
              </w:rPr>
              <w:t>3</w:t>
            </w:r>
          </w:p>
        </w:tc>
        <w:tc>
          <w:tcPr>
            <w:tcW w:w="1980" w:type="dxa"/>
            <w:tcBorders>
              <w:left w:val="single" w:sz="4" w:space="0" w:color="000000"/>
              <w:bottom w:val="single" w:sz="4" w:space="0" w:color="000000"/>
            </w:tcBorders>
            <w:shd w:val="clear" w:color="auto" w:fill="auto"/>
          </w:tcPr>
          <w:p w:rsidR="00151809" w:rsidRPr="005B681C" w:rsidRDefault="00896549" w:rsidP="0089654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134525" w:rsidP="007C1718">
            <w:pPr>
              <w:pStyle w:val="NoSpacing"/>
              <w:snapToGrid w:val="0"/>
              <w:spacing w:line="276" w:lineRule="auto"/>
              <w:jc w:val="center"/>
              <w:rPr>
                <w:rFonts w:ascii="Times New Roman" w:hAnsi="Times New Roman"/>
              </w:rPr>
            </w:pPr>
            <w:r>
              <w:rPr>
                <w:rFonts w:ascii="Times New Roman" w:hAnsi="Times New Roman"/>
              </w:rPr>
              <w:t>1</w:t>
            </w:r>
            <w:r w:rsidR="00BF1820">
              <w:rPr>
                <w:rFonts w:ascii="Times New Roman" w:hAnsi="Times New Roman"/>
              </w:rPr>
              <w:t>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406505" w:rsidP="007C1718">
            <w:pPr>
              <w:pStyle w:val="NoSpacing"/>
              <w:snapToGrid w:val="0"/>
              <w:spacing w:line="276" w:lineRule="auto"/>
              <w:jc w:val="center"/>
              <w:rPr>
                <w:rFonts w:ascii="Times New Roman" w:hAnsi="Times New Roman"/>
              </w:rPr>
            </w:pPr>
            <w:r>
              <w:rPr>
                <w:rFonts w:ascii="Times New Roman" w:hAnsi="Times New Roman"/>
              </w:rPr>
              <w:t>--</w:t>
            </w:r>
          </w:p>
        </w:tc>
      </w:tr>
    </w:tbl>
    <w:p w:rsidR="00066E4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4C4D8A" w:rsidRPr="005B681C" w:rsidRDefault="004C4D8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FD4117" w:rsidP="00EF6F00">
            <w:pPr>
              <w:pStyle w:val="NoSpacing"/>
              <w:snapToGrid w:val="0"/>
              <w:spacing w:line="276" w:lineRule="auto"/>
              <w:jc w:val="center"/>
              <w:rPr>
                <w:rFonts w:ascii="Times New Roman" w:hAnsi="Times New Roman"/>
              </w:rPr>
            </w:pPr>
            <w:r>
              <w:rPr>
                <w:rFonts w:ascii="Times New Roman" w:hAnsi="Times New Roman"/>
              </w:rPr>
              <w:t>7</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CF0F0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CF0F0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406505" w:rsidP="00EF6F00">
            <w:pPr>
              <w:pStyle w:val="TableContents"/>
              <w:spacing w:line="276" w:lineRule="auto"/>
              <w:jc w:val="center"/>
              <w:rPr>
                <w:rFonts w:cs="Times New Roman"/>
                <w:sz w:val="22"/>
                <w:szCs w:val="22"/>
              </w:rPr>
            </w:pPr>
            <w:r>
              <w:t>--</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FD4117" w:rsidP="00EF6F00">
            <w:pPr>
              <w:pStyle w:val="TableContents"/>
              <w:spacing w:line="276" w:lineRule="auto"/>
              <w:jc w:val="center"/>
              <w:rPr>
                <w:rFonts w:cs="Times New Roman"/>
                <w:sz w:val="22"/>
                <w:szCs w:val="22"/>
              </w:rPr>
            </w:pPr>
            <w:r>
              <w:t>13</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FD4117"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755" type="#_x0000_t32" style="position:absolute;margin-left:428.2pt;margin-top:13.55pt;width:25.25pt;height:22.5pt;flip:x;z-index:251801600" o:connectortype="straight"/>
        </w:pict>
      </w:r>
      <w:r>
        <w:rPr>
          <w:rFonts w:ascii="Times New Roman" w:hAnsi="Times New Roman"/>
          <w:noProof/>
        </w:rPr>
        <w:pict>
          <v:shape id="_x0000_s1754" type="#_x0000_t32" style="position:absolute;margin-left:429.1pt;margin-top:13.55pt;width:24.35pt;height:21.2pt;z-index:251800576" o:connectortype="straight"/>
        </w:pict>
      </w:r>
      <w:r>
        <w:rPr>
          <w:rFonts w:ascii="Times New Roman" w:hAnsi="Times New Roman"/>
          <w:noProof/>
        </w:rPr>
        <w:pict>
          <v:shape id="_x0000_s1756" type="#_x0000_t202" style="position:absolute;margin-left:428.25pt;margin-top:13.4pt;width:25.2pt;height:24.3pt;z-index:-251513856">
            <v:textbox style="mso-next-textbox:#_x0000_s1756">
              <w:txbxContent>
                <w:p w:rsidR="00FD4117" w:rsidRPr="005613F9" w:rsidRDefault="00FD4117" w:rsidP="00FC491E">
                  <w:pPr>
                    <w:rPr>
                      <w:sz w:val="20"/>
                      <w:szCs w:val="20"/>
                    </w:rPr>
                  </w:pPr>
                </w:p>
              </w:txbxContent>
            </v:textbox>
          </v:shape>
        </w:pict>
      </w:r>
      <w:r w:rsidR="00E22BB5">
        <w:rPr>
          <w:rFonts w:ascii="Times New Roman" w:hAnsi="Times New Roman"/>
          <w:noProof/>
        </w:rPr>
        <w:pict>
          <v:shape id="_x0000_s1547" type="#_x0000_t202" style="position:absolute;margin-left:270pt;margin-top:12.45pt;width:25.2pt;height:24.3pt;z-index:251621376">
            <v:textbox style="mso-next-textbox:#_x0000_s1547">
              <w:txbxContent>
                <w:p w:rsidR="00225B49" w:rsidRPr="005613F9" w:rsidRDefault="00C33588" w:rsidP="00FC491E">
                  <w:pPr>
                    <w:rPr>
                      <w:sz w:val="20"/>
                      <w:szCs w:val="20"/>
                    </w:rPr>
                  </w:pPr>
                  <w:r>
                    <w:rPr>
                      <w:sz w:val="20"/>
                      <w:szCs w:val="20"/>
                    </w:rPr>
                    <w:t>--</w:t>
                  </w:r>
                </w:p>
              </w:txbxContent>
            </v:textbox>
          </v:shape>
        </w:pict>
      </w:r>
      <w:r w:rsidR="00E22BB5">
        <w:rPr>
          <w:rFonts w:ascii="Gill Sans MT" w:hAnsi="Gill Sans MT"/>
          <w:b/>
          <w:noProof/>
          <w:sz w:val="28"/>
          <w:szCs w:val="28"/>
        </w:rPr>
        <w:pict>
          <v:shape id="_x0000_s1546" type="#_x0000_t202" style="position:absolute;margin-left:199.8pt;margin-top:12.45pt;width:25.2pt;height:24.3pt;z-index:251620352">
            <v:textbox style="mso-next-textbox:#_x0000_s1546">
              <w:txbxContent>
                <w:p w:rsidR="00225B49" w:rsidRPr="005613F9" w:rsidRDefault="007C1718" w:rsidP="00FC491E">
                  <w:pPr>
                    <w:rPr>
                      <w:sz w:val="20"/>
                      <w:szCs w:val="20"/>
                    </w:rPr>
                  </w:pPr>
                  <w:r>
                    <w:rPr>
                      <w:sz w:val="20"/>
                      <w:szCs w:val="20"/>
                    </w:rPr>
                    <w:t>--</w:t>
                  </w:r>
                </w:p>
              </w:txbxContent>
            </v:textbox>
          </v:shape>
        </w:pict>
      </w:r>
      <w:r w:rsidR="00FC491E">
        <w:rPr>
          <w:rFonts w:ascii="Times New Roman" w:hAnsi="Times New Roman"/>
          <w:noProof/>
        </w:rPr>
        <w:pict>
          <v:shape id="_x0000_s1548" type="#_x0000_t202" style="position:absolute;margin-left:352.8pt;margin-top:12.45pt;width:25.2pt;height:24.3pt;z-index:251622400">
            <v:textbox style="mso-next-textbox:#_x0000_s1548">
              <w:txbxContent>
                <w:p w:rsidR="00225B49" w:rsidRPr="005613F9" w:rsidRDefault="00C33588" w:rsidP="00FC491E">
                  <w:pPr>
                    <w:rPr>
                      <w:sz w:val="20"/>
                      <w:szCs w:val="20"/>
                    </w:rPr>
                  </w:pPr>
                  <w:r>
                    <w:rPr>
                      <w:sz w:val="20"/>
                      <w:szCs w:val="20"/>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FD4117" w:rsidP="00D74EF1">
      <w:pPr>
        <w:tabs>
          <w:tab w:val="left" w:pos="3402"/>
          <w:tab w:val="left" w:pos="4536"/>
          <w:tab w:val="left" w:pos="5670"/>
          <w:tab w:val="left" w:pos="6804"/>
          <w:tab w:val="left" w:pos="7545"/>
          <w:tab w:val="left" w:pos="7938"/>
        </w:tabs>
        <w:rPr>
          <w:rFonts w:ascii="Times New Roman" w:hAnsi="Times New Roman"/>
          <w:b/>
          <w:i/>
        </w:rPr>
      </w:pPr>
      <w:r>
        <w:rPr>
          <w:rFonts w:ascii="Times New Roman" w:hAnsi="Times New Roman"/>
          <w:noProof/>
        </w:rPr>
        <w:pict>
          <v:shape id="_x0000_s1758" type="#_x0000_t32" style="position:absolute;margin-left:266.65pt;margin-top:17.9pt;width:25.25pt;height:22.5pt;flip:x;z-index:251804672" o:connectortype="straight"/>
        </w:pict>
      </w:r>
      <w:r>
        <w:rPr>
          <w:rFonts w:ascii="Times New Roman" w:hAnsi="Times New Roman"/>
          <w:noProof/>
        </w:rPr>
        <w:pict>
          <v:shape id="_x0000_s1757" type="#_x0000_t32" style="position:absolute;margin-left:267.55pt;margin-top:17.9pt;width:24.35pt;height:21.2pt;z-index:251803648" o:connectortype="straight"/>
        </w:pict>
      </w:r>
      <w:r>
        <w:rPr>
          <w:rFonts w:ascii="Times New Roman" w:hAnsi="Times New Roman"/>
          <w:noProof/>
        </w:rPr>
        <w:pict>
          <v:shape id="_x0000_s1759" type="#_x0000_t202" style="position:absolute;margin-left:266.7pt;margin-top:17.75pt;width:25.2pt;height:24.3pt;z-index:-251510784">
            <v:textbox style="mso-next-textbox:#_x0000_s1759">
              <w:txbxContent>
                <w:p w:rsidR="00FD4117" w:rsidRPr="005613F9" w:rsidRDefault="00FD4117" w:rsidP="00FC491E">
                  <w:pPr>
                    <w:rPr>
                      <w:sz w:val="20"/>
                      <w:szCs w:val="20"/>
                    </w:rPr>
                  </w:pPr>
                </w:p>
              </w:txbxContent>
            </v:textbox>
          </v:shape>
        </w:pict>
      </w:r>
      <w:r w:rsidR="00E22BB5">
        <w:rPr>
          <w:rFonts w:ascii="Times New Roman" w:hAnsi="Times New Roman"/>
          <w:noProof/>
        </w:rPr>
        <w:pict>
          <v:shape id="_x0000_s1553" type="#_x0000_t202" style="position:absolute;margin-left:440.2pt;margin-top:19.35pt;width:25.2pt;height:24.3pt;z-index:251624448">
            <v:textbox style="mso-next-textbox:#_x0000_s1553">
              <w:txbxContent>
                <w:p w:rsidR="00225B49" w:rsidRPr="005613F9" w:rsidRDefault="00C33588" w:rsidP="00E22BB5">
                  <w:pPr>
                    <w:rPr>
                      <w:sz w:val="20"/>
                      <w:szCs w:val="20"/>
                    </w:rPr>
                  </w:pPr>
                  <w:r>
                    <w:rPr>
                      <w:sz w:val="20"/>
                      <w:szCs w:val="20"/>
                    </w:rPr>
                    <w:t>--</w:t>
                  </w:r>
                </w:p>
              </w:txbxContent>
            </v:textbox>
          </v:shape>
        </w:pict>
      </w:r>
      <w:r w:rsidR="00E22BB5">
        <w:rPr>
          <w:rFonts w:ascii="Times New Roman" w:hAnsi="Times New Roman"/>
          <w:noProof/>
        </w:rPr>
        <w:pict>
          <v:shape id="_x0000_s1550" type="#_x0000_t202" style="position:absolute;margin-left:199.8pt;margin-top:19.35pt;width:25.2pt;height:24.3pt;z-index:251623424">
            <v:textbox style="mso-next-textbox:#_x0000_s1550">
              <w:txbxContent>
                <w:p w:rsidR="00225B49" w:rsidRPr="005613F9" w:rsidRDefault="007C1718" w:rsidP="00FC491E">
                  <w:pPr>
                    <w:rPr>
                      <w:sz w:val="20"/>
                      <w:szCs w:val="20"/>
                    </w:rPr>
                  </w:pPr>
                  <w:r>
                    <w:rPr>
                      <w:sz w:val="20"/>
                      <w:szCs w:val="20"/>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noProof/>
        </w:rPr>
        <w:pict>
          <v:shape id="_x0000_s1510" type="#_x0000_t202" style="position:absolute;margin-left:21.55pt;margin-top:1.95pt;width:354pt;height:18.75pt;z-index:251595776">
            <v:textbox style="mso-next-textbox:#_x0000_s1510">
              <w:txbxContent>
                <w:p w:rsidR="00225B49" w:rsidRPr="005613F9" w:rsidRDefault="00225B49"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noProof/>
          <w:sz w:val="28"/>
          <w:szCs w:val="28"/>
        </w:rPr>
        <w:pict>
          <v:shape id="_x0000_s1511" type="#_x0000_t202" style="position:absolute;margin-left:16.8pt;margin-top:2.05pt;width:354pt;height:23.35pt;z-index:251596800">
            <v:textbox style="mso-next-textbox:#_x0000_s1511">
              <w:txbxContent>
                <w:p w:rsidR="00225B49" w:rsidRPr="005613F9" w:rsidRDefault="00225B49" w:rsidP="00EF6F00">
                  <w:pPr>
                    <w:jc w:val="center"/>
                    <w:rPr>
                      <w:sz w:val="20"/>
                      <w:szCs w:val="20"/>
                    </w:rPr>
                  </w:pPr>
                  <w:r>
                    <w:rPr>
                      <w:sz w:val="20"/>
                      <w:szCs w:val="20"/>
                    </w:rPr>
                    <w:t>No</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48388A"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A728F8">
              <w:rPr>
                <w:rFonts w:ascii="Times New Roman" w:hAnsi="Times New Roman"/>
              </w:rPr>
              <w:t>3</w:t>
            </w:r>
          </w:p>
        </w:tc>
        <w:tc>
          <w:tcPr>
            <w:tcW w:w="1683" w:type="dxa"/>
            <w:tcBorders>
              <w:left w:val="single" w:sz="4" w:space="0" w:color="auto"/>
            </w:tcBorders>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4</w:t>
            </w:r>
          </w:p>
        </w:tc>
        <w:tc>
          <w:tcPr>
            <w:tcW w:w="2071" w:type="dxa"/>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9</w:t>
            </w:r>
          </w:p>
        </w:tc>
        <w:tc>
          <w:tcPr>
            <w:tcW w:w="1133" w:type="dxa"/>
          </w:tcPr>
          <w:p w:rsidR="003B357D" w:rsidRPr="005B681C" w:rsidRDefault="00484FF0" w:rsidP="007C171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1133" w:type="dxa"/>
          </w:tcPr>
          <w:p w:rsidR="003B357D" w:rsidRPr="005B681C" w:rsidRDefault="00484FF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CD51D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5B681C">
        <w:rPr>
          <w:rFonts w:ascii="Times New Roman" w:hAnsi="Times New Roman"/>
          <w:noProof/>
        </w:rPr>
        <w:pict>
          <v:shape id="_x0000_s1050" type="#_x0000_t202" style="position:absolute;margin-left:201.5pt;margin-top:14.85pt;width:80.2pt;height:22.45pt;z-index:251517952">
            <v:textbox style="mso-next-textbox:#_x0000_s1050">
              <w:txbxContent>
                <w:p w:rsidR="00225B49" w:rsidRDefault="000F64B3" w:rsidP="00812AB8">
                  <w:r>
                    <w:t>13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F64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CE3B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36</w:t>
            </w:r>
          </w:p>
        </w:tc>
        <w:tc>
          <w:tcPr>
            <w:tcW w:w="630" w:type="dxa"/>
            <w:tcBorders>
              <w:left w:val="single" w:sz="4" w:space="0" w:color="auto"/>
            </w:tcBorders>
          </w:tcPr>
          <w:p w:rsidR="003B357D" w:rsidRPr="005B681C" w:rsidRDefault="0040650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CE3B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36</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E22BB5"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noProof/>
          <w:lang w:val="en-US" w:eastAsia="en-US"/>
        </w:rPr>
        <w:pict>
          <v:shape id="_x0000_s1279" type="#_x0000_t202" style="position:absolute;margin-left:392.25pt;margin-top:23.75pt;width:56.7pt;height:31.95pt;z-index:251560960">
            <v:textbox style="mso-next-textbox:#_x0000_s1279">
              <w:txbxContent>
                <w:p w:rsidR="00225B49" w:rsidRDefault="00CE3B9D" w:rsidP="00620BF6">
                  <w:pPr>
                    <w:spacing w:after="0" w:line="240" w:lineRule="auto"/>
                  </w:pPr>
                  <w:r>
                    <w:t>UG- 48</w:t>
                  </w:r>
                </w:p>
                <w:p w:rsidR="00225B49" w:rsidRDefault="00CE3B9D" w:rsidP="00620BF6">
                  <w:pPr>
                    <w:spacing w:after="0" w:line="240" w:lineRule="auto"/>
                  </w:pPr>
                  <w:r>
                    <w:t>PG - 24</w:t>
                  </w:r>
                </w:p>
              </w:txbxContent>
            </v:textbox>
          </v:shape>
        </w:pict>
      </w:r>
      <w:r w:rsidRPr="005B681C">
        <w:rPr>
          <w:rFonts w:ascii="Times New Roman" w:hAnsi="Times New Roman"/>
          <w:noProof/>
          <w:lang w:val="en-US" w:eastAsia="en-US"/>
        </w:rPr>
        <w:pict>
          <v:shape id="_x0000_s1246" type="#_x0000_t202" style="position:absolute;margin-left:331.5pt;margin-top:23.75pt;width:56.7pt;height:24.55pt;z-index:251556864">
            <v:textbox style="mso-next-textbox:#_x0000_s1246">
              <w:txbxContent>
                <w:p w:rsidR="00225B49" w:rsidRDefault="002561D4" w:rsidP="006F1A45">
                  <w:r>
                    <w:t>-</w:t>
                  </w:r>
                </w:p>
              </w:txbxContent>
            </v:textbox>
          </v:shape>
        </w:pict>
      </w:r>
      <w:r w:rsidRPr="005B681C">
        <w:rPr>
          <w:rFonts w:ascii="Times New Roman" w:hAnsi="Times New Roman"/>
          <w:noProof/>
        </w:rPr>
        <w:pict>
          <v:shape id="_x0000_s1038" type="#_x0000_t202" style="position:absolute;margin-left:270.3pt;margin-top:23.75pt;width:56.7pt;height:24.55pt;z-index:251510784">
            <v:textbox style="mso-next-textbox:#_x0000_s1038">
              <w:txbxContent>
                <w:p w:rsidR="00225B49" w:rsidRDefault="002561D4" w:rsidP="006561E3">
                  <w:r>
                    <w:t>-</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0F64B3"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4"/>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CE3B9D"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CE3B9D" w:rsidP="00D74EF1">
            <w:pPr>
              <w:spacing w:after="0"/>
              <w:jc w:val="center"/>
              <w:rPr>
                <w:rFonts w:ascii="Times New Roman" w:hAnsi="Times New Roman"/>
              </w:rPr>
            </w:pPr>
            <w:r>
              <w:rPr>
                <w:rFonts w:ascii="Times New Roman" w:hAnsi="Times New Roman"/>
              </w:rPr>
              <w:t>12</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CE3B9D" w:rsidP="00D74EF1">
            <w:pPr>
              <w:spacing w:after="0"/>
              <w:jc w:val="center"/>
              <w:rPr>
                <w:rFonts w:ascii="Times New Roman" w:hAnsi="Times New Roman"/>
              </w:rPr>
            </w:pPr>
            <w:r>
              <w:rPr>
                <w:rFonts w:ascii="Times New Roman" w:hAnsi="Times New Roman"/>
              </w:rPr>
              <w:t>43</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CE3B9D">
            <w:pPr>
              <w:spacing w:after="0"/>
              <w:rPr>
                <w:rFonts w:ascii="Times New Roman" w:hAnsi="Times New Roman"/>
              </w:rPr>
            </w:pPr>
            <w:r w:rsidRPr="005B681C">
              <w:rPr>
                <w:rFonts w:ascii="Times New Roman" w:hAnsi="Times New Roman"/>
              </w:rPr>
              <w:t xml:space="preserve">Presented </w:t>
            </w:r>
            <w:r w:rsidR="00CE3B9D">
              <w:rPr>
                <w:rFonts w:ascii="Times New Roman" w:hAnsi="Times New Roman"/>
              </w:rPr>
              <w:t>P</w:t>
            </w:r>
            <w:r w:rsidRPr="005B681C">
              <w:rPr>
                <w:rFonts w:ascii="Times New Roman" w:hAnsi="Times New Roman"/>
              </w:rPr>
              <w:t>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CE3B9D"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457CC1"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CE3B9D" w:rsidP="00B446EF">
            <w:pPr>
              <w:spacing w:after="0"/>
              <w:jc w:val="center"/>
              <w:rPr>
                <w:rFonts w:ascii="Times New Roman" w:hAnsi="Times New Roman"/>
              </w:rPr>
            </w:pPr>
            <w:r>
              <w:rPr>
                <w:rFonts w:ascii="Times New Roman" w:hAnsi="Times New Roman"/>
              </w:rPr>
              <w:t>15</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2561D4" w:rsidP="00D74EF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2561D4" w:rsidP="00D74EF1">
            <w:pPr>
              <w:spacing w:after="0"/>
              <w:jc w:val="center"/>
              <w:rPr>
                <w:rFonts w:ascii="Times New Roman" w:hAnsi="Times New Roman"/>
              </w:rPr>
            </w:pPr>
            <w:r>
              <w:rPr>
                <w:rFonts w:ascii="Times New Roman" w:hAnsi="Times New Roman"/>
              </w:rPr>
              <w:t>-</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2D2CB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1" type="#_x0000_t202" style="position:absolute;margin-left:31.1pt;margin-top:2.05pt;width:442.15pt;height:62pt;z-index:251511808">
            <v:textbox style="mso-next-textbox:#_x0000_s1041">
              <w:txbxContent>
                <w:p w:rsidR="00225B49" w:rsidRPr="002A44A4" w:rsidRDefault="00225B49" w:rsidP="002A44A4">
                  <w:r>
                    <w:t>Online jou</w:t>
                  </w:r>
                  <w:r w:rsidR="00D20B18">
                    <w:t>r</w:t>
                  </w:r>
                  <w:r>
                    <w:t xml:space="preserve">nals have been subscribed. </w:t>
                  </w:r>
                  <w:r w:rsidR="00387226">
                    <w:t>Eight</w:t>
                  </w:r>
                  <w:r>
                    <w:t xml:space="preserve"> class rooms and </w:t>
                  </w:r>
                  <w:r w:rsidR="00387226">
                    <w:t>5</w:t>
                  </w:r>
                  <w:r>
                    <w:t xml:space="preserve"> labs are equipped with LCD Projectors. </w:t>
                  </w:r>
                  <w:r w:rsidR="00C32EE2">
                    <w:t xml:space="preserve">Two Seminar </w:t>
                  </w:r>
                  <w:r w:rsidR="00DF6FDA">
                    <w:t>Halls equipped</w:t>
                  </w:r>
                  <w:r w:rsidR="00C32EE2">
                    <w:t xml:space="preserve"> </w:t>
                  </w:r>
                  <w:r w:rsidR="000D4C70">
                    <w:t xml:space="preserve">with </w:t>
                  </w:r>
                  <w:r w:rsidR="00C32EE2">
                    <w:t>LCD Project</w:t>
                  </w:r>
                  <w:r w:rsidR="000D4C70">
                    <w:t>s and AC are used for arrangement of extension lecturers and seminars for UG and PG students</w:t>
                  </w: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D1BB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2" type="#_x0000_t202" style="position:absolute;margin-left:214.1pt;margin-top:22.4pt;width:70.75pt;height:23.8pt;z-index:251512832">
            <v:textbox style="mso-next-textbox:#_x0000_s1042">
              <w:txbxContent>
                <w:p w:rsidR="00225B49" w:rsidRDefault="00C32EE2" w:rsidP="00007B9F">
                  <w:pPr>
                    <w:jc w:val="center"/>
                  </w:pPr>
                  <w:r>
                    <w:t>120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870720"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noProof/>
        </w:rPr>
        <w:pict>
          <v:shape id="_x0000_s1043" type="#_x0000_t202" style="position:absolute;margin-left:238.8pt;margin-top:22.9pt;width:105.35pt;height:22.1pt;z-index:251513856">
            <v:textbox style="mso-next-textbox:#_x0000_s1043">
              <w:txbxContent>
                <w:p w:rsidR="00225B49" w:rsidRDefault="003F4353" w:rsidP="004B77B8">
                  <w:r>
                    <w:t>Double Valuation</w:t>
                  </w:r>
                </w:p>
              </w:txbxContent>
            </v:textbox>
          </v:shape>
        </w:pict>
      </w:r>
      <w:r w:rsidR="006F1A45"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870720" w:rsidRPr="005B681C" w:rsidRDefault="004D7B4E" w:rsidP="0087072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p>
    <w:p w:rsidR="00001DA6" w:rsidRPr="005B681C" w:rsidRDefault="004B77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A23242" w:rsidRPr="005B681C" w:rsidRDefault="000D4C7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lang w:val="en-US" w:eastAsia="en-US"/>
        </w:rPr>
        <w:pict>
          <v:shape id="_x0000_s1250" type="#_x0000_t202" style="position:absolute;margin-left:317.75pt;margin-top:6.6pt;width:79.5pt;height:36.75pt;z-index:251558912">
            <v:textbox style="mso-next-textbox:#_x0000_s1250">
              <w:txbxContent>
                <w:p w:rsidR="00225B49" w:rsidRPr="000D4C70" w:rsidRDefault="00457CC1" w:rsidP="00457CC1">
                  <w:pPr>
                    <w:spacing w:line="240" w:lineRule="auto"/>
                    <w:rPr>
                      <w:sz w:val="20"/>
                      <w:szCs w:val="20"/>
                    </w:rPr>
                  </w:pPr>
                  <w:r w:rsidRPr="000D4C70">
                    <w:rPr>
                      <w:sz w:val="20"/>
                      <w:szCs w:val="20"/>
                    </w:rPr>
                    <w:t xml:space="preserve">01 for </w:t>
                  </w:r>
                  <w:r w:rsidR="000D4C70">
                    <w:rPr>
                      <w:sz w:val="20"/>
                      <w:szCs w:val="20"/>
                    </w:rPr>
                    <w:t>P</w:t>
                  </w:r>
                  <w:r w:rsidRPr="000D4C70">
                    <w:rPr>
                      <w:sz w:val="20"/>
                      <w:szCs w:val="20"/>
                    </w:rPr>
                    <w:t>SSCIVE, Bhopal</w:t>
                  </w:r>
                </w:p>
              </w:txbxContent>
            </v:textbox>
          </v:shape>
        </w:pict>
      </w:r>
      <w:r w:rsidR="00457CC1" w:rsidRPr="005B681C">
        <w:rPr>
          <w:rFonts w:ascii="Times New Roman" w:hAnsi="Times New Roman"/>
          <w:noProof/>
        </w:rPr>
        <w:pict>
          <v:shape id="_x0000_s1044" type="#_x0000_t202" style="position:absolute;margin-left:384.2pt;margin-top:6.6pt;width:101.8pt;height:36.75pt;z-index:251514880">
            <v:textbox style="mso-next-textbox:#_x0000_s1044">
              <w:txbxContent>
                <w:p w:rsidR="00225B49" w:rsidRDefault="00BD46C2" w:rsidP="00BD46C2">
                  <w:pPr>
                    <w:jc w:val="center"/>
                  </w:pPr>
                  <w:r>
                    <w:t>4</w:t>
                  </w:r>
                  <w:r w:rsidR="00225B49">
                    <w:t xml:space="preserve"> BOS members</w:t>
                  </w:r>
                </w:p>
              </w:txbxContent>
            </v:textbox>
          </v:shape>
        </w:pict>
      </w:r>
      <w:r w:rsidR="00457CC1" w:rsidRPr="005B681C">
        <w:rPr>
          <w:rFonts w:ascii="Times New Roman" w:hAnsi="Times New Roman"/>
          <w:noProof/>
          <w:lang w:val="en-US" w:eastAsia="en-US"/>
        </w:rPr>
        <w:pict>
          <v:shape id="_x0000_s1249" type="#_x0000_t202" style="position:absolute;margin-left:256.25pt;margin-top:6.6pt;width:71.25pt;height:36.75pt;z-index:251557888">
            <v:textbox style="mso-next-textbox:#_x0000_s1249">
              <w:txbxContent>
                <w:p w:rsidR="00225B49" w:rsidRPr="00457CC1" w:rsidRDefault="000D4C70" w:rsidP="00BD46C2">
                  <w:pPr>
                    <w:jc w:val="center"/>
                  </w:pPr>
                  <w:r>
                    <w:t>01</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4D7B4E" w:rsidRPr="005B681C" w:rsidRDefault="00E22BB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noProof/>
        </w:rPr>
        <w:pict>
          <v:shape id="_x0000_s1045" type="#_x0000_t202" style="position:absolute;margin-left:270.3pt;margin-top:12.8pt;width:56.7pt;height:26.25pt;z-index:251515904">
            <v:textbox style="mso-next-textbox:#_x0000_s1045">
              <w:txbxContent>
                <w:p w:rsidR="00225B49" w:rsidRDefault="00A62416" w:rsidP="004B77B8">
                  <w:r>
                    <w:t>72</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FF4A0C" w:rsidRPr="005B681C">
        <w:rPr>
          <w:rFonts w:ascii="Times New Roman" w:hAnsi="Times New Roman"/>
        </w:rPr>
        <w:t>distribution of pass percentage :</w:t>
      </w:r>
      <w:r w:rsidR="00413185" w:rsidRPr="005B681C">
        <w:rPr>
          <w:rFonts w:ascii="Times New Roman" w:hAnsi="Times New Roman"/>
        </w:rPr>
        <w:t xml:space="preserve">               </w:t>
      </w:r>
    </w:p>
    <w:p w:rsidR="00001DA6" w:rsidRPr="00062004"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36"/>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824"/>
        <w:gridCol w:w="1436"/>
        <w:gridCol w:w="1534"/>
        <w:gridCol w:w="1080"/>
        <w:gridCol w:w="1080"/>
        <w:gridCol w:w="990"/>
        <w:gridCol w:w="1080"/>
      </w:tblGrid>
      <w:tr w:rsidR="003E1455" w:rsidRPr="005B681C" w:rsidTr="00062004">
        <w:trPr>
          <w:trHeight w:val="567"/>
        </w:trPr>
        <w:tc>
          <w:tcPr>
            <w:tcW w:w="182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43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062004">
        <w:trPr>
          <w:trHeight w:val="567"/>
        </w:trPr>
        <w:tc>
          <w:tcPr>
            <w:tcW w:w="182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BA</w:t>
            </w:r>
          </w:p>
        </w:tc>
        <w:tc>
          <w:tcPr>
            <w:tcW w:w="1436" w:type="dxa"/>
            <w:tcBorders>
              <w:left w:val="single" w:sz="4" w:space="0" w:color="000000"/>
              <w:bottom w:val="single" w:sz="4" w:space="0" w:color="000000"/>
            </w:tcBorders>
            <w:shd w:val="clear" w:color="auto" w:fill="auto"/>
          </w:tcPr>
          <w:p w:rsidR="003E1455" w:rsidRPr="005B681C" w:rsidRDefault="00D051C9" w:rsidP="007C1718">
            <w:pPr>
              <w:pStyle w:val="NoSpacing"/>
              <w:snapToGrid w:val="0"/>
              <w:spacing w:line="276" w:lineRule="auto"/>
              <w:jc w:val="center"/>
              <w:rPr>
                <w:rFonts w:ascii="Times New Roman" w:hAnsi="Times New Roman"/>
              </w:rPr>
            </w:pPr>
            <w:r>
              <w:rPr>
                <w:rFonts w:ascii="Times New Roman" w:hAnsi="Times New Roman"/>
              </w:rPr>
              <w:t>76</w:t>
            </w:r>
          </w:p>
        </w:tc>
        <w:tc>
          <w:tcPr>
            <w:tcW w:w="1534" w:type="dxa"/>
            <w:tcBorders>
              <w:left w:val="single" w:sz="4" w:space="0" w:color="000000"/>
              <w:bottom w:val="single" w:sz="4" w:space="0" w:color="000000"/>
            </w:tcBorders>
            <w:shd w:val="clear" w:color="auto" w:fill="auto"/>
          </w:tcPr>
          <w:p w:rsidR="003E1455" w:rsidRPr="005B681C" w:rsidRDefault="00CB2495" w:rsidP="007C1718">
            <w:pPr>
              <w:pStyle w:val="NoSpacing"/>
              <w:spacing w:line="276" w:lineRule="auto"/>
              <w:jc w:val="center"/>
              <w:rPr>
                <w:rFonts w:ascii="Times New Roman" w:hAnsi="Times New Roman"/>
              </w:rPr>
            </w:pPr>
            <w:r>
              <w:rPr>
                <w:rFonts w:ascii="Times New Roman" w:hAnsi="Times New Roman"/>
              </w:rPr>
              <w:t>01</w:t>
            </w:r>
          </w:p>
        </w:tc>
        <w:tc>
          <w:tcPr>
            <w:tcW w:w="1080" w:type="dxa"/>
            <w:tcBorders>
              <w:left w:val="single" w:sz="4" w:space="0" w:color="000000"/>
              <w:bottom w:val="single" w:sz="4" w:space="0" w:color="000000"/>
            </w:tcBorders>
            <w:shd w:val="clear" w:color="auto" w:fill="auto"/>
          </w:tcPr>
          <w:p w:rsidR="003E1455" w:rsidRPr="005B681C" w:rsidRDefault="00CB2495" w:rsidP="00C164A3">
            <w:pPr>
              <w:pStyle w:val="NoSpacing"/>
              <w:spacing w:line="276" w:lineRule="auto"/>
              <w:jc w:val="center"/>
              <w:rPr>
                <w:rFonts w:ascii="Times New Roman" w:hAnsi="Times New Roman"/>
              </w:rPr>
            </w:pPr>
            <w:r>
              <w:rPr>
                <w:rFonts w:ascii="Times New Roman" w:hAnsi="Times New Roman"/>
              </w:rPr>
              <w:t>07</w:t>
            </w:r>
          </w:p>
        </w:tc>
        <w:tc>
          <w:tcPr>
            <w:tcW w:w="1080" w:type="dxa"/>
            <w:tcBorders>
              <w:left w:val="single" w:sz="4" w:space="0" w:color="000000"/>
              <w:bottom w:val="single" w:sz="4" w:space="0" w:color="000000"/>
            </w:tcBorders>
            <w:shd w:val="clear" w:color="auto" w:fill="auto"/>
          </w:tcPr>
          <w:p w:rsidR="003E1455" w:rsidRPr="005B681C" w:rsidRDefault="00CB2495" w:rsidP="00C164A3">
            <w:pPr>
              <w:pStyle w:val="NoSpacing"/>
              <w:spacing w:line="276" w:lineRule="auto"/>
              <w:jc w:val="center"/>
              <w:rPr>
                <w:rFonts w:ascii="Times New Roman" w:hAnsi="Times New Roman"/>
              </w:rPr>
            </w:pPr>
            <w:r>
              <w:rPr>
                <w:rFonts w:ascii="Times New Roman" w:hAnsi="Times New Roman"/>
              </w:rPr>
              <w:t>18</w:t>
            </w:r>
          </w:p>
        </w:tc>
        <w:tc>
          <w:tcPr>
            <w:tcW w:w="990" w:type="dxa"/>
            <w:tcBorders>
              <w:left w:val="single" w:sz="4" w:space="0" w:color="000000"/>
              <w:bottom w:val="single" w:sz="4" w:space="0" w:color="000000"/>
            </w:tcBorders>
            <w:shd w:val="clear" w:color="auto" w:fill="auto"/>
          </w:tcPr>
          <w:p w:rsidR="003E1455" w:rsidRPr="005B681C" w:rsidRDefault="00CB2495" w:rsidP="007C1718">
            <w:pPr>
              <w:pStyle w:val="NoSpacing"/>
              <w:spacing w:line="276" w:lineRule="auto"/>
              <w:jc w:val="center"/>
              <w:rPr>
                <w:rFonts w:ascii="Times New Roman" w:hAnsi="Times New Roman"/>
              </w:rPr>
            </w:pPr>
            <w:r>
              <w:rPr>
                <w:rFonts w:ascii="Times New Roman" w:hAnsi="Times New Roman"/>
              </w:rPr>
              <w:t>15</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CB2495" w:rsidP="007C1718">
            <w:pPr>
              <w:pStyle w:val="NoSpacing"/>
              <w:spacing w:line="276" w:lineRule="auto"/>
              <w:jc w:val="center"/>
              <w:rPr>
                <w:rFonts w:ascii="Times New Roman" w:hAnsi="Times New Roman"/>
              </w:rPr>
            </w:pPr>
            <w:r>
              <w:rPr>
                <w:rFonts w:ascii="Times New Roman" w:hAnsi="Times New Roman"/>
              </w:rPr>
              <w:t>53.94</w:t>
            </w:r>
          </w:p>
        </w:tc>
      </w:tr>
      <w:tr w:rsidR="003E1455" w:rsidRPr="005B681C" w:rsidTr="00062004">
        <w:trPr>
          <w:trHeight w:val="567"/>
        </w:trPr>
        <w:tc>
          <w:tcPr>
            <w:tcW w:w="1824" w:type="dxa"/>
            <w:tcBorders>
              <w:left w:val="single" w:sz="4" w:space="0" w:color="000000"/>
              <w:bottom w:val="single" w:sz="4" w:space="0" w:color="000000"/>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B.Com</w:t>
            </w:r>
          </w:p>
        </w:tc>
        <w:tc>
          <w:tcPr>
            <w:tcW w:w="1436" w:type="dxa"/>
            <w:tcBorders>
              <w:left w:val="single" w:sz="4" w:space="0" w:color="000000"/>
              <w:bottom w:val="single" w:sz="4" w:space="0" w:color="000000"/>
            </w:tcBorders>
            <w:shd w:val="clear" w:color="auto" w:fill="auto"/>
          </w:tcPr>
          <w:p w:rsidR="003E1455" w:rsidRPr="005B681C" w:rsidRDefault="00D051C9" w:rsidP="00D051C9">
            <w:pPr>
              <w:pStyle w:val="NoSpacing"/>
              <w:snapToGrid w:val="0"/>
              <w:spacing w:line="276" w:lineRule="auto"/>
              <w:rPr>
                <w:rFonts w:ascii="Times New Roman" w:hAnsi="Times New Roman"/>
              </w:rPr>
            </w:pPr>
            <w:r>
              <w:rPr>
                <w:rFonts w:ascii="Times New Roman" w:hAnsi="Times New Roman"/>
              </w:rPr>
              <w:t xml:space="preserve">       212</w:t>
            </w:r>
          </w:p>
        </w:tc>
        <w:tc>
          <w:tcPr>
            <w:tcW w:w="1534" w:type="dxa"/>
            <w:tcBorders>
              <w:left w:val="single" w:sz="4" w:space="0" w:color="000000"/>
              <w:bottom w:val="single" w:sz="4" w:space="0" w:color="000000"/>
            </w:tcBorders>
            <w:shd w:val="clear" w:color="auto" w:fill="auto"/>
          </w:tcPr>
          <w:p w:rsidR="003E1455" w:rsidRPr="005B681C" w:rsidRDefault="00D051C9" w:rsidP="00D051C9">
            <w:pPr>
              <w:pStyle w:val="NoSpacing"/>
              <w:spacing w:line="276" w:lineRule="auto"/>
              <w:jc w:val="center"/>
              <w:rPr>
                <w:rFonts w:ascii="Times New Roman" w:hAnsi="Times New Roman"/>
              </w:rPr>
            </w:pPr>
            <w:r>
              <w:rPr>
                <w:rFonts w:ascii="Times New Roman" w:hAnsi="Times New Roman"/>
              </w:rPr>
              <w:t>16</w:t>
            </w:r>
          </w:p>
        </w:tc>
        <w:tc>
          <w:tcPr>
            <w:tcW w:w="1080" w:type="dxa"/>
            <w:tcBorders>
              <w:left w:val="single" w:sz="4" w:space="0" w:color="000000"/>
              <w:bottom w:val="single" w:sz="4" w:space="0" w:color="000000"/>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37</w:t>
            </w:r>
          </w:p>
        </w:tc>
        <w:tc>
          <w:tcPr>
            <w:tcW w:w="1080" w:type="dxa"/>
            <w:tcBorders>
              <w:left w:val="single" w:sz="4" w:space="0" w:color="000000"/>
              <w:bottom w:val="single" w:sz="4" w:space="0" w:color="000000"/>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28</w:t>
            </w:r>
          </w:p>
        </w:tc>
        <w:tc>
          <w:tcPr>
            <w:tcW w:w="990" w:type="dxa"/>
            <w:tcBorders>
              <w:left w:val="single" w:sz="4" w:space="0" w:color="000000"/>
              <w:bottom w:val="single" w:sz="4" w:space="0" w:color="000000"/>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01</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38.67</w:t>
            </w:r>
          </w:p>
        </w:tc>
      </w:tr>
      <w:tr w:rsidR="003E1455" w:rsidRPr="005B681C" w:rsidTr="00062004">
        <w:trPr>
          <w:trHeight w:val="567"/>
        </w:trPr>
        <w:tc>
          <w:tcPr>
            <w:tcW w:w="1824" w:type="dxa"/>
            <w:tcBorders>
              <w:top w:val="single" w:sz="4" w:space="0" w:color="000000"/>
              <w:left w:val="single" w:sz="4" w:space="0" w:color="000000"/>
              <w:bottom w:val="single" w:sz="4" w:space="0" w:color="auto"/>
            </w:tcBorders>
            <w:shd w:val="clear" w:color="auto" w:fill="auto"/>
          </w:tcPr>
          <w:p w:rsidR="003E1455" w:rsidRPr="005B681C" w:rsidRDefault="00870720" w:rsidP="008037AE">
            <w:pPr>
              <w:pStyle w:val="NoSpacing"/>
              <w:snapToGrid w:val="0"/>
              <w:spacing w:line="276" w:lineRule="auto"/>
              <w:jc w:val="both"/>
              <w:rPr>
                <w:rFonts w:ascii="Times New Roman" w:hAnsi="Times New Roman"/>
              </w:rPr>
            </w:pPr>
            <w:r>
              <w:rPr>
                <w:rFonts w:ascii="Times New Roman" w:hAnsi="Times New Roman"/>
              </w:rPr>
              <w:t>B.Sc</w:t>
            </w:r>
          </w:p>
        </w:tc>
        <w:tc>
          <w:tcPr>
            <w:tcW w:w="1436" w:type="dxa"/>
            <w:tcBorders>
              <w:top w:val="single" w:sz="4" w:space="0" w:color="000000"/>
              <w:left w:val="single" w:sz="4" w:space="0" w:color="000000"/>
              <w:bottom w:val="single" w:sz="4" w:space="0" w:color="auto"/>
            </w:tcBorders>
            <w:shd w:val="clear" w:color="auto" w:fill="auto"/>
          </w:tcPr>
          <w:p w:rsidR="003E1455" w:rsidRPr="005B681C" w:rsidRDefault="00D051C9" w:rsidP="007C1718">
            <w:pPr>
              <w:pStyle w:val="NoSpacing"/>
              <w:snapToGrid w:val="0"/>
              <w:spacing w:line="276" w:lineRule="auto"/>
              <w:jc w:val="center"/>
              <w:rPr>
                <w:rFonts w:ascii="Times New Roman" w:hAnsi="Times New Roman"/>
              </w:rPr>
            </w:pPr>
            <w:r>
              <w:rPr>
                <w:rFonts w:ascii="Times New Roman" w:hAnsi="Times New Roman"/>
              </w:rPr>
              <w:t>142</w:t>
            </w:r>
          </w:p>
        </w:tc>
        <w:tc>
          <w:tcPr>
            <w:tcW w:w="1534" w:type="dxa"/>
            <w:tcBorders>
              <w:top w:val="single" w:sz="4" w:space="0" w:color="000000"/>
              <w:left w:val="single" w:sz="4" w:space="0" w:color="000000"/>
              <w:bottom w:val="single" w:sz="4" w:space="0" w:color="auto"/>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03</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22</w:t>
            </w:r>
          </w:p>
        </w:tc>
        <w:tc>
          <w:tcPr>
            <w:tcW w:w="1080" w:type="dxa"/>
            <w:tcBorders>
              <w:top w:val="single" w:sz="4" w:space="0" w:color="000000"/>
              <w:left w:val="single" w:sz="4" w:space="0" w:color="000000"/>
              <w:bottom w:val="single" w:sz="4" w:space="0" w:color="auto"/>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19</w:t>
            </w:r>
          </w:p>
        </w:tc>
        <w:tc>
          <w:tcPr>
            <w:tcW w:w="990" w:type="dxa"/>
            <w:tcBorders>
              <w:top w:val="single" w:sz="4" w:space="0" w:color="000000"/>
              <w:left w:val="single" w:sz="4" w:space="0" w:color="000000"/>
              <w:bottom w:val="single" w:sz="4" w:space="0" w:color="auto"/>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03</w:t>
            </w: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3E1455" w:rsidRPr="005B681C" w:rsidRDefault="00D051C9" w:rsidP="007C1718">
            <w:pPr>
              <w:pStyle w:val="NoSpacing"/>
              <w:spacing w:line="276" w:lineRule="auto"/>
              <w:jc w:val="center"/>
              <w:rPr>
                <w:rFonts w:ascii="Times New Roman" w:hAnsi="Times New Roman"/>
              </w:rPr>
            </w:pPr>
            <w:r>
              <w:rPr>
                <w:rFonts w:ascii="Times New Roman" w:hAnsi="Times New Roman"/>
              </w:rPr>
              <w:t>33.09</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M.Com</w:t>
            </w:r>
          </w:p>
        </w:tc>
        <w:tc>
          <w:tcPr>
            <w:tcW w:w="1436" w:type="dxa"/>
            <w:tcBorders>
              <w:top w:val="single" w:sz="4" w:space="0" w:color="auto"/>
              <w:left w:val="single" w:sz="4" w:space="0" w:color="000000"/>
              <w:bottom w:val="single" w:sz="4" w:space="0" w:color="auto"/>
            </w:tcBorders>
            <w:shd w:val="clear" w:color="auto" w:fill="auto"/>
          </w:tcPr>
          <w:p w:rsidR="00870720" w:rsidRDefault="00C164A3" w:rsidP="007C1718">
            <w:pPr>
              <w:pStyle w:val="NoSpacing"/>
              <w:snapToGrid w:val="0"/>
              <w:spacing w:line="276" w:lineRule="auto"/>
              <w:jc w:val="center"/>
              <w:rPr>
                <w:rFonts w:ascii="Times New Roman" w:hAnsi="Times New Roman"/>
              </w:rPr>
            </w:pPr>
            <w:r>
              <w:rPr>
                <w:rFonts w:ascii="Times New Roman" w:hAnsi="Times New Roman"/>
              </w:rPr>
              <w:t>4</w:t>
            </w:r>
            <w:r w:rsidR="00D051C9">
              <w:rPr>
                <w:rFonts w:ascii="Times New Roman" w:hAnsi="Times New Roman"/>
              </w:rPr>
              <w:t>4</w:t>
            </w:r>
          </w:p>
        </w:tc>
        <w:tc>
          <w:tcPr>
            <w:tcW w:w="1534" w:type="dxa"/>
            <w:tcBorders>
              <w:top w:val="single" w:sz="4" w:space="0" w:color="auto"/>
              <w:left w:val="single" w:sz="4" w:space="0" w:color="000000"/>
              <w:bottom w:val="single" w:sz="4" w:space="0" w:color="auto"/>
            </w:tcBorders>
            <w:shd w:val="clear" w:color="auto" w:fill="auto"/>
          </w:tcPr>
          <w:p w:rsidR="00870720" w:rsidRDefault="00D051C9" w:rsidP="00C64091">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870720" w:rsidRDefault="00D051C9" w:rsidP="007C1718">
            <w:pPr>
              <w:pStyle w:val="NoSpacing"/>
              <w:spacing w:line="276" w:lineRule="auto"/>
              <w:jc w:val="center"/>
              <w:rPr>
                <w:rFonts w:ascii="Times New Roman" w:hAnsi="Times New Roman"/>
              </w:rPr>
            </w:pPr>
            <w:r>
              <w:rPr>
                <w:rFonts w:ascii="Times New Roman" w:hAnsi="Times New Roman"/>
              </w:rPr>
              <w:t>23</w:t>
            </w:r>
          </w:p>
        </w:tc>
        <w:tc>
          <w:tcPr>
            <w:tcW w:w="1080" w:type="dxa"/>
            <w:tcBorders>
              <w:top w:val="single" w:sz="4" w:space="0" w:color="auto"/>
              <w:left w:val="single" w:sz="4" w:space="0" w:color="000000"/>
              <w:bottom w:val="single" w:sz="4" w:space="0" w:color="auto"/>
            </w:tcBorders>
            <w:shd w:val="clear" w:color="auto" w:fill="auto"/>
          </w:tcPr>
          <w:p w:rsidR="00870720" w:rsidRDefault="00D051C9" w:rsidP="007C1718">
            <w:pPr>
              <w:pStyle w:val="NoSpacing"/>
              <w:spacing w:line="276" w:lineRule="auto"/>
              <w:jc w:val="center"/>
              <w:rPr>
                <w:rFonts w:ascii="Times New Roman" w:hAnsi="Times New Roman"/>
              </w:rPr>
            </w:pPr>
            <w:r>
              <w:rPr>
                <w:rFonts w:ascii="Times New Roman" w:hAnsi="Times New Roman"/>
              </w:rPr>
              <w:t>05</w:t>
            </w:r>
          </w:p>
        </w:tc>
        <w:tc>
          <w:tcPr>
            <w:tcW w:w="990" w:type="dxa"/>
            <w:tcBorders>
              <w:top w:val="single" w:sz="4" w:space="0" w:color="auto"/>
              <w:left w:val="single" w:sz="4" w:space="0" w:color="000000"/>
              <w:bottom w:val="single" w:sz="4" w:space="0" w:color="auto"/>
            </w:tcBorders>
            <w:shd w:val="clear" w:color="auto" w:fill="auto"/>
          </w:tcPr>
          <w:p w:rsidR="00870720" w:rsidRDefault="00D051C9"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63.63</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MBA</w:t>
            </w:r>
          </w:p>
        </w:tc>
        <w:tc>
          <w:tcPr>
            <w:tcW w:w="1436" w:type="dxa"/>
            <w:tcBorders>
              <w:top w:val="single" w:sz="4" w:space="0" w:color="auto"/>
              <w:left w:val="single" w:sz="4" w:space="0" w:color="000000"/>
              <w:bottom w:val="single" w:sz="4" w:space="0" w:color="auto"/>
            </w:tcBorders>
            <w:shd w:val="clear" w:color="auto" w:fill="auto"/>
          </w:tcPr>
          <w:p w:rsidR="00870720" w:rsidRDefault="00C64091" w:rsidP="007C1718">
            <w:pPr>
              <w:pStyle w:val="NoSpacing"/>
              <w:snapToGrid w:val="0"/>
              <w:spacing w:line="276" w:lineRule="auto"/>
              <w:jc w:val="center"/>
              <w:rPr>
                <w:rFonts w:ascii="Times New Roman" w:hAnsi="Times New Roman"/>
              </w:rPr>
            </w:pPr>
            <w:r>
              <w:rPr>
                <w:rFonts w:ascii="Times New Roman" w:hAnsi="Times New Roman"/>
              </w:rPr>
              <w:t>1</w:t>
            </w:r>
            <w:r w:rsidR="00244F0C">
              <w:rPr>
                <w:rFonts w:ascii="Times New Roman" w:hAnsi="Times New Roman"/>
              </w:rPr>
              <w:t>19</w:t>
            </w:r>
          </w:p>
        </w:tc>
        <w:tc>
          <w:tcPr>
            <w:tcW w:w="1534"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01</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50</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01</w:t>
            </w:r>
          </w:p>
        </w:tc>
        <w:tc>
          <w:tcPr>
            <w:tcW w:w="99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40</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77.30</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244F0C" w:rsidP="008037AE">
            <w:pPr>
              <w:pStyle w:val="NoSpacing"/>
              <w:snapToGrid w:val="0"/>
              <w:spacing w:line="276" w:lineRule="auto"/>
              <w:jc w:val="both"/>
              <w:rPr>
                <w:rFonts w:ascii="Times New Roman" w:hAnsi="Times New Roman"/>
              </w:rPr>
            </w:pPr>
            <w:r>
              <w:rPr>
                <w:rFonts w:ascii="Times New Roman" w:hAnsi="Times New Roman"/>
              </w:rPr>
              <w:t>MHRM</w:t>
            </w:r>
          </w:p>
        </w:tc>
        <w:tc>
          <w:tcPr>
            <w:tcW w:w="1436" w:type="dxa"/>
            <w:tcBorders>
              <w:top w:val="single" w:sz="4" w:space="0" w:color="auto"/>
              <w:left w:val="single" w:sz="4" w:space="0" w:color="000000"/>
              <w:bottom w:val="single" w:sz="4" w:space="0" w:color="auto"/>
            </w:tcBorders>
            <w:shd w:val="clear" w:color="auto" w:fill="auto"/>
          </w:tcPr>
          <w:p w:rsidR="00870720" w:rsidRDefault="00244F0C" w:rsidP="00244F0C">
            <w:pPr>
              <w:pStyle w:val="NoSpacing"/>
              <w:snapToGrid w:val="0"/>
              <w:spacing w:line="276" w:lineRule="auto"/>
              <w:rPr>
                <w:rFonts w:ascii="Times New Roman" w:hAnsi="Times New Roman"/>
              </w:rPr>
            </w:pPr>
            <w:r>
              <w:rPr>
                <w:rFonts w:ascii="Times New Roman" w:hAnsi="Times New Roman"/>
              </w:rPr>
              <w:t xml:space="preserve">         11</w:t>
            </w:r>
          </w:p>
        </w:tc>
        <w:tc>
          <w:tcPr>
            <w:tcW w:w="1534"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06</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244F0C">
            <w:pPr>
              <w:pStyle w:val="NoSpacing"/>
              <w:spacing w:line="276" w:lineRule="auto"/>
              <w:rPr>
                <w:rFonts w:ascii="Times New Roman" w:hAnsi="Times New Roman"/>
              </w:rPr>
            </w:pPr>
            <w:r>
              <w:rPr>
                <w:rFonts w:ascii="Times New Roman" w:hAnsi="Times New Roman"/>
              </w:rPr>
              <w:t xml:space="preserve">      01</w:t>
            </w:r>
          </w:p>
        </w:tc>
        <w:tc>
          <w:tcPr>
            <w:tcW w:w="99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63.63--</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(Maths)</w:t>
            </w:r>
          </w:p>
        </w:tc>
        <w:tc>
          <w:tcPr>
            <w:tcW w:w="1436"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napToGrid w:val="0"/>
              <w:spacing w:line="276" w:lineRule="auto"/>
              <w:jc w:val="center"/>
              <w:rPr>
                <w:rFonts w:ascii="Times New Roman" w:hAnsi="Times New Roman"/>
              </w:rPr>
            </w:pPr>
            <w:r>
              <w:rPr>
                <w:rFonts w:ascii="Times New Roman" w:hAnsi="Times New Roman"/>
              </w:rPr>
              <w:t>42</w:t>
            </w:r>
          </w:p>
        </w:tc>
        <w:tc>
          <w:tcPr>
            <w:tcW w:w="1534"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17</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08</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59.52</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M.Sc(Physics)</w:t>
            </w:r>
          </w:p>
        </w:tc>
        <w:tc>
          <w:tcPr>
            <w:tcW w:w="1436"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2</w:t>
            </w:r>
            <w:r w:rsidR="00244F0C">
              <w:rPr>
                <w:rFonts w:ascii="Times New Roman" w:hAnsi="Times New Roman"/>
              </w:rPr>
              <w:t>0</w:t>
            </w:r>
          </w:p>
        </w:tc>
        <w:tc>
          <w:tcPr>
            <w:tcW w:w="1534"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05</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08</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65</w:t>
            </w:r>
          </w:p>
        </w:tc>
      </w:tr>
      <w:tr w:rsidR="00870720" w:rsidRPr="005B681C" w:rsidTr="00062004">
        <w:trPr>
          <w:trHeight w:val="567"/>
        </w:trPr>
        <w:tc>
          <w:tcPr>
            <w:tcW w:w="1824" w:type="dxa"/>
            <w:tcBorders>
              <w:top w:val="single" w:sz="4" w:space="0" w:color="auto"/>
              <w:left w:val="single" w:sz="4" w:space="0" w:color="000000"/>
              <w:bottom w:val="single" w:sz="4" w:space="0" w:color="auto"/>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M.Sc(Chemistry)</w:t>
            </w:r>
          </w:p>
        </w:tc>
        <w:tc>
          <w:tcPr>
            <w:tcW w:w="1436" w:type="dxa"/>
            <w:tcBorders>
              <w:top w:val="single" w:sz="4" w:space="0" w:color="auto"/>
              <w:left w:val="single" w:sz="4" w:space="0" w:color="000000"/>
              <w:bottom w:val="single" w:sz="4" w:space="0" w:color="auto"/>
            </w:tcBorders>
            <w:shd w:val="clear" w:color="auto" w:fill="auto"/>
          </w:tcPr>
          <w:p w:rsidR="00870720" w:rsidRDefault="006864C8" w:rsidP="007C1718">
            <w:pPr>
              <w:pStyle w:val="NoSpacing"/>
              <w:snapToGrid w:val="0"/>
              <w:spacing w:line="276" w:lineRule="auto"/>
              <w:jc w:val="center"/>
              <w:rPr>
                <w:rFonts w:ascii="Times New Roman" w:hAnsi="Times New Roman"/>
              </w:rPr>
            </w:pPr>
            <w:r>
              <w:rPr>
                <w:rFonts w:ascii="Times New Roman" w:hAnsi="Times New Roman"/>
              </w:rPr>
              <w:t>3</w:t>
            </w:r>
            <w:r w:rsidR="00244F0C">
              <w:rPr>
                <w:rFonts w:ascii="Times New Roman" w:hAnsi="Times New Roman"/>
              </w:rPr>
              <w:t>1</w:t>
            </w:r>
          </w:p>
        </w:tc>
        <w:tc>
          <w:tcPr>
            <w:tcW w:w="1534"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01</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18</w:t>
            </w:r>
          </w:p>
        </w:tc>
        <w:tc>
          <w:tcPr>
            <w:tcW w:w="108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990" w:type="dxa"/>
            <w:tcBorders>
              <w:top w:val="single" w:sz="4" w:space="0" w:color="auto"/>
              <w:left w:val="single" w:sz="4" w:space="0" w:color="000000"/>
              <w:bottom w:val="single" w:sz="4" w:space="0" w:color="auto"/>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auto"/>
              <w:right w:val="single" w:sz="4" w:space="0" w:color="000000"/>
            </w:tcBorders>
            <w:shd w:val="clear" w:color="auto" w:fill="auto"/>
          </w:tcPr>
          <w:p w:rsidR="00870720" w:rsidRDefault="00244F0C" w:rsidP="00C64091">
            <w:pPr>
              <w:pStyle w:val="NoSpacing"/>
              <w:spacing w:line="276" w:lineRule="auto"/>
              <w:jc w:val="center"/>
              <w:rPr>
                <w:rFonts w:ascii="Times New Roman" w:hAnsi="Times New Roman"/>
              </w:rPr>
            </w:pPr>
            <w:r>
              <w:rPr>
                <w:rFonts w:ascii="Times New Roman" w:hAnsi="Times New Roman"/>
              </w:rPr>
              <w:t>61.29</w:t>
            </w:r>
          </w:p>
        </w:tc>
      </w:tr>
      <w:tr w:rsidR="00870720" w:rsidRPr="005B681C" w:rsidTr="00062004">
        <w:trPr>
          <w:trHeight w:val="567"/>
        </w:trPr>
        <w:tc>
          <w:tcPr>
            <w:tcW w:w="1824" w:type="dxa"/>
            <w:tcBorders>
              <w:top w:val="single" w:sz="4" w:space="0" w:color="auto"/>
              <w:left w:val="single" w:sz="4" w:space="0" w:color="000000"/>
              <w:bottom w:val="single" w:sz="4" w:space="0" w:color="000000"/>
            </w:tcBorders>
            <w:shd w:val="clear" w:color="auto" w:fill="auto"/>
          </w:tcPr>
          <w:p w:rsidR="00870720" w:rsidRDefault="00870720" w:rsidP="008037AE">
            <w:pPr>
              <w:pStyle w:val="NoSpacing"/>
              <w:snapToGrid w:val="0"/>
              <w:spacing w:line="276" w:lineRule="auto"/>
              <w:jc w:val="both"/>
              <w:rPr>
                <w:rFonts w:ascii="Times New Roman" w:hAnsi="Times New Roman"/>
              </w:rPr>
            </w:pPr>
            <w:r>
              <w:rPr>
                <w:rFonts w:ascii="Times New Roman" w:hAnsi="Times New Roman"/>
              </w:rPr>
              <w:t>M.Sc (CS)</w:t>
            </w:r>
          </w:p>
        </w:tc>
        <w:tc>
          <w:tcPr>
            <w:tcW w:w="1436" w:type="dxa"/>
            <w:tcBorders>
              <w:top w:val="single" w:sz="4" w:space="0" w:color="auto"/>
              <w:left w:val="single" w:sz="4" w:space="0" w:color="000000"/>
              <w:bottom w:val="single" w:sz="4" w:space="0" w:color="000000"/>
            </w:tcBorders>
            <w:shd w:val="clear" w:color="auto" w:fill="auto"/>
          </w:tcPr>
          <w:p w:rsidR="00870720" w:rsidRDefault="00244F0C" w:rsidP="007C1718">
            <w:pPr>
              <w:pStyle w:val="NoSpacing"/>
              <w:snapToGrid w:val="0"/>
              <w:spacing w:line="276" w:lineRule="auto"/>
              <w:jc w:val="center"/>
              <w:rPr>
                <w:rFonts w:ascii="Times New Roman" w:hAnsi="Times New Roman"/>
              </w:rPr>
            </w:pPr>
            <w:r>
              <w:rPr>
                <w:rFonts w:ascii="Times New Roman" w:hAnsi="Times New Roman"/>
              </w:rPr>
              <w:t>24</w:t>
            </w:r>
          </w:p>
        </w:tc>
        <w:tc>
          <w:tcPr>
            <w:tcW w:w="1534" w:type="dxa"/>
            <w:tcBorders>
              <w:top w:val="single" w:sz="4" w:space="0" w:color="auto"/>
              <w:left w:val="single" w:sz="4" w:space="0" w:color="000000"/>
              <w:bottom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07</w:t>
            </w:r>
          </w:p>
        </w:tc>
        <w:tc>
          <w:tcPr>
            <w:tcW w:w="1080" w:type="dxa"/>
            <w:tcBorders>
              <w:top w:val="single" w:sz="4" w:space="0" w:color="auto"/>
              <w:left w:val="single" w:sz="4" w:space="0" w:color="000000"/>
              <w:bottom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08</w:t>
            </w:r>
          </w:p>
        </w:tc>
        <w:tc>
          <w:tcPr>
            <w:tcW w:w="1080" w:type="dxa"/>
            <w:tcBorders>
              <w:top w:val="single" w:sz="4" w:space="0" w:color="auto"/>
              <w:left w:val="single" w:sz="4" w:space="0" w:color="000000"/>
              <w:bottom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04</w:t>
            </w:r>
          </w:p>
        </w:tc>
        <w:tc>
          <w:tcPr>
            <w:tcW w:w="990" w:type="dxa"/>
            <w:tcBorders>
              <w:top w:val="single" w:sz="4" w:space="0" w:color="auto"/>
              <w:left w:val="single" w:sz="4" w:space="0" w:color="000000"/>
              <w:bottom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870720" w:rsidRDefault="00244F0C" w:rsidP="007C1718">
            <w:pPr>
              <w:pStyle w:val="NoSpacing"/>
              <w:spacing w:line="276" w:lineRule="auto"/>
              <w:jc w:val="center"/>
              <w:rPr>
                <w:rFonts w:ascii="Times New Roman" w:hAnsi="Times New Roman"/>
              </w:rPr>
            </w:pPr>
            <w:r>
              <w:rPr>
                <w:rFonts w:ascii="Times New Roman" w:hAnsi="Times New Roman"/>
              </w:rPr>
              <w:t>79</w:t>
            </w:r>
          </w:p>
        </w:tc>
      </w:tr>
    </w:tbl>
    <w:p w:rsidR="003E1455" w:rsidRPr="00720B18"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12"/>
        </w:rPr>
      </w:pPr>
    </w:p>
    <w:p w:rsidR="00062004" w:rsidRDefault="00062004"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Default="00092DE3"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5B681C">
        <w:rPr>
          <w:rFonts w:ascii="Times New Roman" w:hAnsi="Times New Roman"/>
        </w:rPr>
        <w:t xml:space="preserve"> </w:t>
      </w:r>
      <w:r w:rsidR="00720B18">
        <w:rPr>
          <w:rFonts w:ascii="Times New Roman" w:hAnsi="Times New Roman"/>
        </w:rPr>
        <w:t xml:space="preserve">         Unit wise slip tests/Half yearly &amp; pre</w:t>
      </w:r>
      <w:r w:rsidR="00A3217C">
        <w:rPr>
          <w:rFonts w:ascii="Times New Roman" w:hAnsi="Times New Roman"/>
        </w:rPr>
        <w:t>-</w:t>
      </w:r>
      <w:r w:rsidR="00720B18">
        <w:rPr>
          <w:rFonts w:ascii="Times New Roman" w:hAnsi="Times New Roman"/>
        </w:rPr>
        <w:t>final examinations are conducted. The performance of the students is evaluated and counselling is done to motivate them to achieve better results.</w:t>
      </w:r>
      <w:r w:rsidR="00272CB9">
        <w:rPr>
          <w:rFonts w:ascii="Times New Roman" w:hAnsi="Times New Roman"/>
        </w:rPr>
        <w:t xml:space="preserv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Regular staff meetings are conducted to motivate the faculty and guiding them to conduct extension lecturers, workshops and seminars in their departments to enhance the academic atmosphere in the college.  </w:t>
      </w:r>
    </w:p>
    <w:p w:rsidR="00062004" w:rsidRDefault="00062004"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p>
    <w:p w:rsidR="00272CB9" w:rsidRPr="005B681C" w:rsidRDefault="00272CB9" w:rsidP="00920607">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Pr>
          <w:rFonts w:ascii="Times New Roman" w:hAnsi="Times New Roman"/>
        </w:rPr>
        <w:t xml:space="preserve">           The IQAC conducts a meeting at the beginning of the academic year and an action plan is prepared and the implementation of the action is monitored.</w:t>
      </w: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C6FBF" w:rsidRDefault="008C6FBF"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C6FBF" w:rsidRDefault="008C6FBF"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C6FBF" w:rsidRDefault="008C6FBF"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62004" w:rsidRDefault="000620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280EF7"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280EF7" w:rsidRPr="005B681C">
        <w:rPr>
          <w:rFonts w:ascii="Times New Roman" w:hAnsi="Times New Roman"/>
        </w:rPr>
      </w:r>
      <w:r w:rsidR="00280EF7"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2339A5"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0C2C03"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104BAA">
              <w:rPr>
                <w:rFonts w:ascii="Times New Roman" w:hAnsi="Times New Roman"/>
              </w:rPr>
              <w:t>5</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104BAA" w:rsidP="000C2C0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104BAA"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09</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104BAA" w:rsidP="006272D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15</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7C1718" w:rsidP="007C17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062004" w:rsidRDefault="00062004"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720B18" w:rsidP="007C1718">
            <w:pPr>
              <w:pStyle w:val="TableContents"/>
              <w:jc w:val="center"/>
              <w:rPr>
                <w:rFonts w:cs="Times New Roman"/>
                <w:sz w:val="22"/>
                <w:szCs w:val="22"/>
              </w:rPr>
            </w:pPr>
            <w:r>
              <w:rPr>
                <w:rFonts w:cs="Times New Roman"/>
                <w:sz w:val="22"/>
                <w:szCs w:val="22"/>
              </w:rPr>
              <w:t>1</w:t>
            </w:r>
            <w:r w:rsidR="005B0884">
              <w:rPr>
                <w:rFonts w:cs="Times New Roman"/>
                <w:sz w:val="22"/>
                <w:szCs w:val="22"/>
              </w:rPr>
              <w:t>4</w:t>
            </w:r>
          </w:p>
        </w:tc>
        <w:tc>
          <w:tcPr>
            <w:tcW w:w="1276" w:type="dxa"/>
            <w:tcBorders>
              <w:left w:val="single" w:sz="1" w:space="0" w:color="000000"/>
              <w:bottom w:val="single" w:sz="1" w:space="0" w:color="000000"/>
            </w:tcBorders>
            <w:shd w:val="clear" w:color="auto" w:fill="auto"/>
          </w:tcPr>
          <w:p w:rsidR="004C0509" w:rsidRPr="005B681C" w:rsidRDefault="002339A5" w:rsidP="007C1718">
            <w:pPr>
              <w:pStyle w:val="TableContents"/>
              <w:jc w:val="center"/>
              <w:rPr>
                <w:rFonts w:cs="Times New Roman"/>
                <w:sz w:val="22"/>
                <w:szCs w:val="22"/>
              </w:rPr>
            </w:pPr>
            <w:r>
              <w:rPr>
                <w:rFonts w:cs="Times New Roman"/>
                <w:sz w:val="22"/>
                <w:szCs w:val="22"/>
              </w:rPr>
              <w:t>3</w:t>
            </w:r>
            <w:r w:rsidR="000C2C03">
              <w:rPr>
                <w:rFonts w:cs="Times New Roman"/>
                <w:sz w:val="22"/>
                <w:szCs w:val="22"/>
              </w:rPr>
              <w:t>5</w:t>
            </w:r>
          </w:p>
        </w:tc>
        <w:tc>
          <w:tcPr>
            <w:tcW w:w="1843" w:type="dxa"/>
            <w:tcBorders>
              <w:left w:val="single" w:sz="1" w:space="0" w:color="000000"/>
              <w:bottom w:val="single" w:sz="1" w:space="0" w:color="000000"/>
            </w:tcBorders>
            <w:shd w:val="clear" w:color="auto" w:fill="auto"/>
          </w:tcPr>
          <w:p w:rsidR="004C0509" w:rsidRPr="005B681C" w:rsidRDefault="005B0884" w:rsidP="007C1718">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720B18" w:rsidP="005B0884">
            <w:pPr>
              <w:pStyle w:val="TableContents"/>
              <w:rPr>
                <w:rFonts w:cs="Times New Roman"/>
                <w:sz w:val="22"/>
                <w:szCs w:val="22"/>
              </w:rPr>
            </w:pPr>
            <w:r>
              <w:rPr>
                <w:rFonts w:cs="Times New Roman"/>
                <w:sz w:val="22"/>
                <w:szCs w:val="22"/>
              </w:rPr>
              <w:t>UG -2</w:t>
            </w:r>
            <w:r w:rsidR="005B0884">
              <w:rPr>
                <w:rFonts w:cs="Times New Roman"/>
                <w:sz w:val="22"/>
                <w:szCs w:val="22"/>
              </w:rPr>
              <w:t xml:space="preserve">5 </w:t>
            </w:r>
            <w:r>
              <w:rPr>
                <w:rFonts w:cs="Times New Roman"/>
                <w:sz w:val="22"/>
                <w:szCs w:val="22"/>
              </w:rPr>
              <w:t>PG-</w:t>
            </w:r>
            <w:r w:rsidR="005B0884">
              <w:rPr>
                <w:rFonts w:cs="Times New Roman"/>
                <w:sz w:val="22"/>
                <w:szCs w:val="22"/>
              </w:rPr>
              <w:t>12</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720B18" w:rsidP="007C1718">
            <w:pPr>
              <w:pStyle w:val="TableContents"/>
              <w:jc w:val="center"/>
              <w:rPr>
                <w:rFonts w:cs="Times New Roman"/>
                <w:sz w:val="22"/>
                <w:szCs w:val="22"/>
              </w:rPr>
            </w:pPr>
            <w:r>
              <w:rPr>
                <w:rFonts w:cs="Times New Roman"/>
                <w:sz w:val="22"/>
                <w:szCs w:val="22"/>
              </w:rPr>
              <w:t>1</w:t>
            </w:r>
          </w:p>
        </w:tc>
        <w:tc>
          <w:tcPr>
            <w:tcW w:w="1276"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4C0509" w:rsidRPr="005B681C" w:rsidRDefault="002561D4" w:rsidP="007C1718">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D95D88" w:rsidP="008037AE">
            <w:pPr>
              <w:pStyle w:val="TableContents"/>
              <w:rPr>
                <w:rFonts w:cs="Times New Roman"/>
                <w:sz w:val="22"/>
                <w:szCs w:val="22"/>
              </w:rPr>
            </w:pPr>
            <w:r>
              <w:rPr>
                <w:rFonts w:cs="Times New Roman"/>
                <w:sz w:val="22"/>
                <w:szCs w:val="22"/>
              </w:rPr>
              <w:t>PG-</w:t>
            </w:r>
            <w:r w:rsidR="00720B18">
              <w:rPr>
                <w:rFonts w:cs="Times New Roman"/>
                <w:sz w:val="22"/>
                <w:szCs w:val="22"/>
              </w:rPr>
              <w:t>3</w:t>
            </w:r>
          </w:p>
        </w:tc>
      </w:tr>
    </w:tbl>
    <w:p w:rsidR="00874355" w:rsidRPr="005B681C" w:rsidRDefault="000B6D9A"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874355"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873561" w:rsidP="003B2FF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321" type="#_x0000_t202" style="position:absolute;margin-left:15.6pt;margin-top:17.7pt;width:429.9pt;height:68.2pt;z-index:251564032">
            <v:textbox style="mso-next-textbox:#_x0000_s1321">
              <w:txbxContent>
                <w:p w:rsidR="00225B49" w:rsidRDefault="007D645A" w:rsidP="00873561">
                  <w:r>
                    <w:t xml:space="preserve">The college has been encouraging </w:t>
                  </w:r>
                  <w:r w:rsidR="00AF599C">
                    <w:t xml:space="preserve">the faculty </w:t>
                  </w:r>
                  <w:r>
                    <w:t xml:space="preserve">to apply for major &amp; minor research projects from UGC, DST etc. </w:t>
                  </w:r>
                  <w:r w:rsidR="00AF599C">
                    <w:t xml:space="preserve"> A</w:t>
                  </w:r>
                  <w:r>
                    <w:t xml:space="preserve">rticles </w:t>
                  </w:r>
                  <w:r w:rsidR="00663671">
                    <w:t xml:space="preserve">by the faculty </w:t>
                  </w:r>
                  <w:r>
                    <w:t xml:space="preserve">are published in reputed International &amp; National journals. The college has a separate Research Lab for Science faculty which is well equipped and </w:t>
                  </w:r>
                  <w:r w:rsidR="00AF599C">
                    <w:t xml:space="preserve">well </w:t>
                  </w:r>
                  <w:r>
                    <w:t>furnished to carry out the research.</w:t>
                  </w:r>
                  <w:r w:rsidR="00225B49">
                    <w:t xml:space="preserve"> </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405E97" w:rsidP="002B7130">
            <w:pPr>
              <w:pStyle w:val="NoSpacing"/>
              <w:snapToGrid w:val="0"/>
              <w:spacing w:line="276" w:lineRule="auto"/>
              <w:jc w:val="both"/>
              <w:rPr>
                <w:rFonts w:ascii="Times New Roman" w:hAnsi="Times New Roman"/>
              </w:rPr>
            </w:pPr>
            <w:r>
              <w:rPr>
                <w:rFonts w:ascii="Times New Roman" w:hAnsi="Times New Roman"/>
              </w:rPr>
              <w:t xml:space="preserve">      --</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405E97" w:rsidP="00AF599C">
            <w:pPr>
              <w:pStyle w:val="NoSpacing"/>
              <w:snapToGrid w:val="0"/>
              <w:spacing w:line="276" w:lineRule="auto"/>
              <w:jc w:val="both"/>
              <w:rPr>
                <w:rFonts w:ascii="Times New Roman" w:hAnsi="Times New Roman"/>
              </w:rPr>
            </w:pPr>
            <w:r>
              <w:rPr>
                <w:rFonts w:ascii="Times New Roman" w:hAnsi="Times New Roman"/>
              </w:rPr>
              <w:t xml:space="preserve">      --</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AF599C">
            <w:pPr>
              <w:pStyle w:val="NoSpacing"/>
              <w:snapToGrid w:val="0"/>
              <w:spacing w:line="276" w:lineRule="auto"/>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405E97" w:rsidP="00BA472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r w:rsidR="00013559" w:rsidRPr="005B681C" w:rsidTr="002B7130">
        <w:tc>
          <w:tcPr>
            <w:tcW w:w="225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013559" w:rsidRPr="005B681C" w:rsidRDefault="00405E97" w:rsidP="00BA472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013559" w:rsidRPr="005B681C" w:rsidRDefault="00013559"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13559" w:rsidRPr="005B681C" w:rsidRDefault="00013559"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405E97" w:rsidP="005C5443">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405E97" w:rsidP="005C5443">
            <w:pPr>
              <w:pStyle w:val="NoSpacing"/>
              <w:snapToGrid w:val="0"/>
              <w:spacing w:line="276" w:lineRule="auto"/>
              <w:jc w:val="center"/>
              <w:rPr>
                <w:rFonts w:ascii="Times New Roman" w:hAnsi="Times New Roman"/>
              </w:rPr>
            </w:pPr>
            <w:r>
              <w:rPr>
                <w:rFonts w:ascii="Times New Roman" w:hAnsi="Times New Roman"/>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33206C" w:rsidP="005C5443">
            <w:pPr>
              <w:pStyle w:val="NoSpacing"/>
              <w:snapToGrid w:val="0"/>
              <w:spacing w:line="276" w:lineRule="auto"/>
              <w:jc w:val="center"/>
              <w:rPr>
                <w:rFonts w:ascii="Times New Roman" w:hAnsi="Times New Roman"/>
              </w:rPr>
            </w:pPr>
            <w:r>
              <w:rPr>
                <w:rFonts w:ascii="Times New Roman" w:hAnsi="Times New Roman"/>
              </w:rPr>
              <w:t>5</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5C5443">
            <w:pPr>
              <w:pStyle w:val="NoSpacing"/>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0919" w:rsidP="005C5443">
            <w:pPr>
              <w:pStyle w:val="NoSpacing"/>
              <w:snapToGrid w:val="0"/>
              <w:spacing w:line="276"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405E97" w:rsidP="00A40919">
            <w:pPr>
              <w:pStyle w:val="NoSpacing"/>
              <w:snapToGrid w:val="0"/>
              <w:spacing w:line="276" w:lineRule="auto"/>
              <w:jc w:val="center"/>
              <w:rPr>
                <w:rFonts w:ascii="Times New Roman" w:hAnsi="Times New Roman"/>
              </w:rPr>
            </w:pPr>
            <w:r>
              <w:rPr>
                <w:rFonts w:ascii="Times New Roman" w:hAnsi="Times New Roman"/>
              </w:rPr>
              <w:t>35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87D6F" w:rsidP="005C5443">
            <w:pPr>
              <w:pStyle w:val="NoSpacing"/>
              <w:snapToGrid w:val="0"/>
              <w:spacing w:line="276" w:lineRule="auto"/>
              <w:jc w:val="center"/>
              <w:rPr>
                <w:rFonts w:ascii="Times New Roman" w:hAnsi="Times New Roman"/>
              </w:rPr>
            </w:pPr>
            <w:r>
              <w:rPr>
                <w:rFonts w:ascii="Times New Roman" w:hAnsi="Times New Roman"/>
              </w:rPr>
              <w:t>5</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BB4649"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28" type="#_x0000_t32" style="position:absolute;margin-left:166.4pt;margin-top:23.6pt;width:28.35pt;height:20.5pt;flip:x;z-index:251784192" o:connectortype="straight"/>
        </w:pict>
      </w:r>
      <w:r>
        <w:rPr>
          <w:rFonts w:ascii="Times New Roman" w:hAnsi="Times New Roman"/>
          <w:noProof/>
          <w:lang w:val="en-US" w:eastAsia="en-US"/>
        </w:rPr>
        <w:pict>
          <v:shape id="_x0000_s1727" type="#_x0000_t32" style="position:absolute;margin-left:166.4pt;margin-top:23.6pt;width:28.35pt;height:20.5pt;z-index:251783168" o:connectortype="straight"/>
        </w:pict>
      </w:r>
      <w:r w:rsidR="00E22BB5" w:rsidRPr="005B681C">
        <w:rPr>
          <w:rFonts w:ascii="Times New Roman" w:hAnsi="Times New Roman"/>
          <w:noProof/>
          <w:lang w:val="en-US" w:eastAsia="en-US"/>
        </w:rPr>
        <w:pict>
          <v:shape id="_x0000_s1432" type="#_x0000_t202" style="position:absolute;margin-left:392pt;margin-top:23.6pt;width:28.35pt;height:20.5pt;z-index:251590656">
            <v:textbox style="mso-next-textbox:#_x0000_s1432">
              <w:txbxContent>
                <w:p w:rsidR="00225B49" w:rsidRDefault="00225B49" w:rsidP="0011619D"/>
              </w:txbxContent>
            </v:textbox>
          </v:shape>
        </w:pict>
      </w:r>
      <w:r w:rsidR="00E22BB5" w:rsidRPr="005B681C">
        <w:rPr>
          <w:rFonts w:ascii="Times New Roman" w:hAnsi="Times New Roman"/>
          <w:noProof/>
          <w:lang w:val="en-US" w:eastAsia="en-US"/>
        </w:rPr>
        <w:pict>
          <v:shape id="_x0000_s1431" type="#_x0000_t202" style="position:absolute;margin-left:257.5pt;margin-top:23.5pt;width:28.35pt;height:20.6pt;z-index:251589632">
            <v:textbox style="mso-next-textbox:#_x0000_s1431">
              <w:txbxContent>
                <w:p w:rsidR="00225B49" w:rsidRDefault="00225B49" w:rsidP="0011619D"/>
              </w:txbxContent>
            </v:textbox>
          </v:shape>
        </w:pict>
      </w:r>
      <w:r w:rsidR="00E22BB5" w:rsidRPr="005B681C">
        <w:rPr>
          <w:rFonts w:ascii="Times New Roman" w:hAnsi="Times New Roman"/>
          <w:noProof/>
          <w:lang w:val="en-US" w:eastAsia="en-US"/>
        </w:rPr>
        <w:pict>
          <v:shape id="_x0000_s1430" type="#_x0000_t202" style="position:absolute;margin-left:166.4pt;margin-top:23.4pt;width:28.35pt;height:20.7pt;z-index:251588608">
            <v:textbox style="mso-next-textbox:#_x0000_s1430">
              <w:txbxContent>
                <w:p w:rsidR="00225B49" w:rsidRDefault="00225B49" w:rsidP="0011619D"/>
              </w:txbxContent>
            </v:textbox>
          </v:shape>
        </w:pict>
      </w:r>
      <w:r w:rsidR="00E22BB5" w:rsidRPr="005B681C">
        <w:rPr>
          <w:rFonts w:ascii="Times New Roman" w:hAnsi="Times New Roman"/>
          <w:noProof/>
        </w:rPr>
        <w:pict>
          <v:shape id="_x0000_s1193" type="#_x0000_t202" style="position:absolute;margin-left:69pt;margin-top:23.3pt;width:28.35pt;height:20.8pt;z-index:251538432">
            <v:textbox style="mso-next-textbox:#_x0000_s1193">
              <w:txbxContent>
                <w:p w:rsidR="00225B49" w:rsidRDefault="00225B49"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C8392F"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F349BB" w:rsidRPr="005B681C" w:rsidRDefault="00C8392F"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F349BB" w:rsidRPr="005B681C" w:rsidRDefault="00C8392F" w:rsidP="003019CE">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F349BB" w:rsidRPr="005B681C" w:rsidRDefault="00C8392F" w:rsidP="0034077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F349BB">
        <w:trPr>
          <w:trHeight w:val="28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404"/>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251"/>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269"/>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560298" w:rsidRPr="005B681C" w:rsidTr="0011619D">
        <w:trPr>
          <w:trHeight w:val="170"/>
          <w:jc w:val="center"/>
        </w:trPr>
        <w:tc>
          <w:tcPr>
            <w:tcW w:w="2712" w:type="dxa"/>
            <w:vAlign w:val="center"/>
          </w:tcPr>
          <w:p w:rsidR="00560298" w:rsidRPr="005B681C" w:rsidRDefault="0056029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560298" w:rsidRPr="005B681C" w:rsidRDefault="00560298" w:rsidP="00DD188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684" type="#_x0000_t202" style="position:absolute;margin-left:395.25pt;margin-top:0;width:45.75pt;height:22.4pt;z-index:251744256">
            <v:textbox style="mso-next-textbox:#_x0000_s1684">
              <w:txbxContent>
                <w:p w:rsidR="00225B49" w:rsidRDefault="00D840C2" w:rsidP="00AB2322">
                  <w:r>
                    <w:t>-</w:t>
                  </w:r>
                </w:p>
              </w:txbxContent>
            </v:textbox>
          </v:shape>
        </w:pict>
      </w:r>
      <w:r>
        <w:rPr>
          <w:rFonts w:ascii="Times New Roman" w:hAnsi="Times New Roman"/>
          <w:noProof/>
        </w:rPr>
        <w:pict>
          <v:shape id="_x0000_s1683" type="#_x0000_t202" style="position:absolute;margin-left:224.25pt;margin-top:0;width:45.75pt;height:22.4pt;z-index:251743232">
            <v:textbox style="mso-next-textbox:#_x0000_s1683">
              <w:txbxContent>
                <w:p w:rsidR="00225B49" w:rsidRDefault="00014AAE" w:rsidP="00E47F24">
                  <w:pPr>
                    <w:jc w:val="center"/>
                  </w:pPr>
                  <w:r>
                    <w:t>-</w:t>
                  </w:r>
                  <w:r w:rsidR="00225B49">
                    <w:tab/>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noProof/>
          <w:lang w:val="en-US" w:eastAsia="en-US"/>
        </w:rPr>
        <w:pict>
          <v:shape id="_x0000_s1252" type="#_x0000_t202" style="position:absolute;margin-left:241.5pt;margin-top:19.55pt;width:56.7pt;height:26pt;z-index:251559936">
            <v:textbox style="mso-next-textbox:#_x0000_s1252">
              <w:txbxContent>
                <w:p w:rsidR="00225B49" w:rsidRDefault="00014AAE" w:rsidP="00E47F24">
                  <w:pPr>
                    <w:jc w:val="center"/>
                  </w:pPr>
                  <w:r>
                    <w:t>2</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427409"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414pt;margin-top:20.45pt;width:28.35pt;height:19.7pt;z-index:251679744">
            <v:textbox style="mso-next-textbox:#_x0000_s1613">
              <w:txbxContent>
                <w:p w:rsidR="00225B49" w:rsidRDefault="00225B49" w:rsidP="00427409">
                  <w:r>
                    <w:t>--</w:t>
                  </w:r>
                </w:p>
              </w:txbxContent>
            </v:textbox>
          </v:shape>
        </w:pict>
      </w:r>
      <w:r>
        <w:rPr>
          <w:rFonts w:ascii="Times New Roman" w:hAnsi="Times New Roman"/>
          <w:noProof/>
        </w:rPr>
        <w:pict>
          <v:shape id="_x0000_s1612" type="#_x0000_t202" style="position:absolute;margin-left:414pt;margin-top:-6.55pt;width:28.35pt;height:19.7pt;z-index:251678720">
            <v:textbox style="mso-next-textbox:#_x0000_s1612">
              <w:txbxContent>
                <w:p w:rsidR="00225B49" w:rsidRDefault="00225B49" w:rsidP="00427409">
                  <w:r>
                    <w:t>--</w:t>
                  </w:r>
                </w:p>
              </w:txbxContent>
            </v:textbox>
          </v:shape>
        </w:pict>
      </w:r>
      <w:r>
        <w:rPr>
          <w:rFonts w:ascii="Times New Roman" w:hAnsi="Times New Roman"/>
          <w:noProof/>
        </w:rPr>
        <w:pict>
          <v:shape id="_x0000_s1611" type="#_x0000_t202" style="position:absolute;margin-left:170.3pt;margin-top:23.7pt;width:28.35pt;height:19.7pt;z-index:251677696">
            <v:textbox style="mso-next-textbox:#_x0000_s1611">
              <w:txbxContent>
                <w:p w:rsidR="00225B49" w:rsidRDefault="00225B49" w:rsidP="00427409">
                  <w:r>
                    <w:t>--</w:t>
                  </w:r>
                </w:p>
              </w:txbxContent>
            </v:textbox>
          </v:shape>
        </w:pict>
      </w:r>
      <w:r>
        <w:rPr>
          <w:rFonts w:ascii="Times New Roman" w:hAnsi="Times New Roman"/>
          <w:noProof/>
        </w:rPr>
        <w:pict>
          <v:shape id="_x0000_s1610" type="#_x0000_t202" style="position:absolute;margin-left:259.65pt;margin-top:.75pt;width:28.35pt;height:19.7pt;z-index:251676672">
            <v:textbox style="mso-next-textbox:#_x0000_s1610">
              <w:txbxContent>
                <w:p w:rsidR="00225B49" w:rsidRDefault="00225B49" w:rsidP="00427409">
                  <w:r>
                    <w:t>--</w:t>
                  </w:r>
                </w:p>
              </w:txbxContent>
            </v:textbox>
          </v:shape>
        </w:pict>
      </w:r>
      <w:r w:rsidR="00E22BB5" w:rsidRPr="005B681C">
        <w:rPr>
          <w:rFonts w:ascii="Times New Roman" w:hAnsi="Times New Roman"/>
          <w:noProof/>
        </w:rPr>
        <w:pict>
          <v:shape id="_x0000_s1077" type="#_x0000_t202" style="position:absolute;margin-left:171.1pt;margin-top:-1.05pt;width:28.35pt;height:19.7pt;z-index:251521024">
            <v:textbox style="mso-next-textbox:#_x0000_s1077">
              <w:txbxContent>
                <w:p w:rsidR="00225B49" w:rsidRDefault="00225B49" w:rsidP="001D0287">
                  <w: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6" type="#_x0000_t202" style="position:absolute;margin-left:412.65pt;margin-top:14.65pt;width:28.35pt;height:19.7pt;z-index:251682816">
            <v:textbox style="mso-next-textbox:#_x0000_s1616">
              <w:txbxContent>
                <w:p w:rsidR="00225B49" w:rsidRDefault="00225B49" w:rsidP="00715544">
                  <w:r>
                    <w:t>--</w:t>
                  </w:r>
                </w:p>
              </w:txbxContent>
            </v:textbox>
          </v:shape>
        </w:pict>
      </w:r>
      <w:r w:rsidR="00427409">
        <w:rPr>
          <w:rFonts w:ascii="Times New Roman" w:hAnsi="Times New Roman"/>
          <w:noProof/>
        </w:rPr>
        <w:pict>
          <v:shape id="_x0000_s1615" type="#_x0000_t202" style="position:absolute;margin-left:261pt;margin-top:14.65pt;width:28.35pt;height:19.7pt;z-index:251681792">
            <v:textbox style="mso-next-textbox:#_x0000_s1615">
              <w:txbxContent>
                <w:p w:rsidR="00225B49" w:rsidRDefault="00225B49" w:rsidP="00427409">
                  <w:r>
                    <w:t>--</w:t>
                  </w:r>
                </w:p>
              </w:txbxContent>
            </v:textbox>
          </v:shape>
        </w:pict>
      </w:r>
      <w:r w:rsidR="00427409">
        <w:rPr>
          <w:rFonts w:ascii="Times New Roman" w:hAnsi="Times New Roman"/>
          <w:noProof/>
        </w:rPr>
        <w:pict>
          <v:shape id="_x0000_s1614" type="#_x0000_t202" style="position:absolute;margin-left:171pt;margin-top:14.65pt;width:28.35pt;height:19.7pt;z-index:251680768">
            <v:textbox style="mso-next-textbox:#_x0000_s1614">
              <w:txbxContent>
                <w:p w:rsidR="00225B49" w:rsidRDefault="00225B49" w:rsidP="00427409">
                  <w:r>
                    <w:t>--</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71pt;margin-top:.6pt;width:28.35pt;height:19.7pt;z-index:251685888">
            <v:textbox style="mso-next-textbox:#_x0000_s1619">
              <w:txbxContent>
                <w:p w:rsidR="00225B49" w:rsidRDefault="00225B49" w:rsidP="00715544">
                  <w:r>
                    <w:t>--</w:t>
                  </w:r>
                </w:p>
              </w:txbxContent>
            </v:textbox>
          </v:shape>
        </w:pict>
      </w:r>
      <w:r>
        <w:rPr>
          <w:rFonts w:ascii="Times New Roman" w:hAnsi="Times New Roman"/>
          <w:noProof/>
        </w:rPr>
        <w:pict>
          <v:shape id="_x0000_s1618" type="#_x0000_t202" style="position:absolute;margin-left:261pt;margin-top:.6pt;width:28.35pt;height:19.7pt;z-index:251684864">
            <v:textbox style="mso-next-textbox:#_x0000_s1618">
              <w:txbxContent>
                <w:p w:rsidR="00225B49" w:rsidRDefault="00225B49" w:rsidP="00715544">
                  <w:r>
                    <w:t>--</w:t>
                  </w:r>
                </w:p>
              </w:txbxContent>
            </v:textbox>
          </v:shape>
        </w:pict>
      </w:r>
      <w:r>
        <w:rPr>
          <w:rFonts w:ascii="Times New Roman" w:hAnsi="Times New Roman"/>
          <w:noProof/>
        </w:rPr>
        <w:pict>
          <v:shape id="_x0000_s1617" type="#_x0000_t202" style="position:absolute;margin-left:413.35pt;margin-top:.6pt;width:28.35pt;height:19.7pt;z-index:251683840">
            <v:textbox style="mso-next-textbox:#_x0000_s1617">
              <w:txbxContent>
                <w:p w:rsidR="00225B49" w:rsidRDefault="00225B49" w:rsidP="00715544">
                  <w: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086" type="#_x0000_t202" style="position:absolute;margin-left:222.6pt;margin-top:20.85pt;width:219.75pt;height:39.35pt;z-index:251522048">
            <v:textbox style="mso-next-textbox:#_x0000_s1086">
              <w:txbxContent>
                <w:p w:rsidR="00225B49" w:rsidRDefault="00225B49" w:rsidP="007F7AF4">
                  <w:r>
                    <w:t>Rs.</w:t>
                  </w:r>
                  <w:r w:rsidR="00014AAE">
                    <w:t xml:space="preserve">16,470/- </w:t>
                  </w:r>
                  <w:r>
                    <w:t>Poultry Science Department</w:t>
                  </w:r>
                  <w:r w:rsidR="00014AAE">
                    <w:t xml:space="preserve"> –  By participating in Earn While You Learn Scheme</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13EFE">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E13EFE" w:rsidP="00607E0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tcBorders>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Pr>
          <w:p w:rsidR="006B1719" w:rsidRPr="005B681C" w:rsidRDefault="00E13EF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8168AF" w:rsidRPr="005B681C" w:rsidRDefault="00607E07"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1" type="#_x0000_t202" style="position:absolute;margin-left:234pt;margin-top:21.25pt;width:28.35pt;height:19.7pt;z-index:251686912">
            <v:textbox style="mso-next-textbox:#_x0000_s1621">
              <w:txbxContent>
                <w:p w:rsidR="00225B49" w:rsidRDefault="00225B49" w:rsidP="00715544">
                  <w:r>
                    <w:t>--</w:t>
                  </w:r>
                </w:p>
              </w:txbxContent>
            </v:textbox>
          </v:shape>
        </w:pict>
      </w:r>
      <w:r>
        <w:rPr>
          <w:rFonts w:ascii="Times New Roman" w:hAnsi="Times New Roman"/>
          <w:noProof/>
        </w:rPr>
        <w:pict>
          <v:shape id="_x0000_s1622" type="#_x0000_t202" style="position:absolute;margin-left:319.55pt;margin-top:21.9pt;width:28.35pt;height:19.7pt;z-index:251687936">
            <v:textbox style="mso-next-textbox:#_x0000_s1622">
              <w:txbxContent>
                <w:p w:rsidR="00225B49" w:rsidRDefault="00225B49" w:rsidP="00715544">
                  <w:r>
                    <w:t>--</w:t>
                  </w:r>
                </w:p>
              </w:txbxContent>
            </v:textbox>
          </v:shape>
        </w:pict>
      </w:r>
      <w:r w:rsidR="00715544">
        <w:rPr>
          <w:rFonts w:ascii="Times New Roman" w:hAnsi="Times New Roman"/>
          <w:noProof/>
        </w:rPr>
        <w:pict>
          <v:shape id="_x0000_s1623" type="#_x0000_t202" style="position:absolute;margin-left:423pt;margin-top:23.2pt;width:28.35pt;height:19.7pt;z-index:251688960">
            <v:textbox style="mso-next-textbox:#_x0000_s1623">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Pr>
          <w:rFonts w:ascii="Times New Roman" w:hAnsi="Times New Roman"/>
        </w:rPr>
        <w:t>05</w:t>
      </w:r>
      <w:r w:rsidR="00404544" w:rsidRPr="005B681C">
        <w:rPr>
          <w:rFonts w:ascii="Times New Roman" w:hAnsi="Times New Roman"/>
        </w:rPr>
        <w:tab/>
      </w:r>
      <w:r w:rsidR="007F7AF4" w:rsidRPr="005B681C">
        <w:rPr>
          <w:rFonts w:ascii="Times New Roman" w:hAnsi="Times New Roman"/>
        </w:rPr>
        <w:tab/>
      </w:r>
    </w:p>
    <w:p w:rsidR="008168AF"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689984">
            <v:textbox style="mso-next-textbox:#_x0000_s1624">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7" type="#_x0000_t202" style="position:absolute;margin-left:378pt;margin-top:21.55pt;width:54pt;height:19.7pt;z-index:251692032">
            <v:textbox style="mso-next-textbox:#_x0000_s1627">
              <w:txbxContent>
                <w:p w:rsidR="00225B49" w:rsidRDefault="00225B49" w:rsidP="00715544">
                  <w:r>
                    <w:t>--</w:t>
                  </w:r>
                </w:p>
              </w:txbxContent>
            </v:textbox>
          </v:shape>
        </w:pict>
      </w:r>
      <w:r>
        <w:rPr>
          <w:rFonts w:ascii="Times New Roman" w:hAnsi="Times New Roman"/>
          <w:noProof/>
        </w:rPr>
        <w:pict>
          <v:shape id="_x0000_s1626" type="#_x0000_t202" style="position:absolute;margin-left:117pt;margin-top:23.25pt;width:64.55pt;height:19.7pt;z-index:251691008">
            <v:textbox style="mso-next-textbox:#_x0000_s1626">
              <w:txbxContent>
                <w:p w:rsidR="00225B49" w:rsidRDefault="00225B49" w:rsidP="00715544">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8" type="#_x0000_t202" style="position:absolute;margin-left:115.45pt;margin-top:1.15pt;width:64.55pt;height:19.7pt;z-index:251693056">
            <v:textbox style="mso-next-textbox:#_x0000_s1628">
              <w:txbxContent>
                <w:p w:rsidR="00225B49" w:rsidRDefault="00225B49" w:rsidP="00715544">
                  <w:r>
                    <w:t>--</w:t>
                  </w:r>
                </w:p>
              </w:txbxContent>
            </v:textbox>
          </v:shape>
        </w:pict>
      </w:r>
      <w:r>
        <w:rPr>
          <w:rFonts w:ascii="Times New Roman" w:hAnsi="Times New Roman"/>
        </w:rPr>
        <w:t xml:space="preserve">     </w:t>
      </w:r>
      <w:r w:rsidRPr="005B681C">
        <w:rPr>
          <w:rFonts w:ascii="Times New Roman" w:hAnsi="Times New Roman"/>
        </w:rPr>
        <w:t>Total</w:t>
      </w:r>
    </w:p>
    <w:p w:rsidR="00715544" w:rsidRPr="00607E07" w:rsidRDefault="00715544" w:rsidP="00B22B11">
      <w:pPr>
        <w:tabs>
          <w:tab w:val="left" w:pos="2268"/>
          <w:tab w:val="left" w:pos="3402"/>
          <w:tab w:val="left" w:pos="4536"/>
          <w:tab w:val="left" w:pos="5670"/>
          <w:tab w:val="left" w:pos="6804"/>
          <w:tab w:val="left" w:pos="7545"/>
          <w:tab w:val="left" w:pos="7938"/>
        </w:tabs>
        <w:rPr>
          <w:rFonts w:ascii="Times New Roman" w:hAnsi="Times New Roman"/>
          <w:sz w:val="8"/>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715544">
        <w:trPr>
          <w:trHeight w:val="196"/>
        </w:trPr>
        <w:tc>
          <w:tcPr>
            <w:tcW w:w="1809"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Type of Patent</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Number</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International </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rPr>
              <w:t xml:space="preserve"> </w:t>
            </w:r>
            <w:r w:rsidR="00E13EFE">
              <w:rPr>
                <w:rFonts w:ascii="Times New Roman" w:hAnsi="Times New Roman"/>
              </w:rPr>
              <w:t>--</w:t>
            </w:r>
          </w:p>
        </w:tc>
      </w:tr>
      <w:tr w:rsidR="00715544" w:rsidRPr="005B681C" w:rsidTr="00715544">
        <w:trPr>
          <w:trHeight w:val="196"/>
        </w:trPr>
        <w:tc>
          <w:tcPr>
            <w:tcW w:w="1809" w:type="dxa"/>
            <w:vMerge w:val="restart"/>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Applied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E13EFE">
              <w:rPr>
                <w:rFonts w:ascii="Times New Roman" w:hAnsi="Times New Roman"/>
                <w:sz w:val="20"/>
                <w:szCs w:val="20"/>
              </w:rPr>
              <w:t>--</w:t>
            </w:r>
          </w:p>
        </w:tc>
      </w:tr>
      <w:tr w:rsidR="00715544" w:rsidRPr="005B681C" w:rsidTr="00715544">
        <w:trPr>
          <w:trHeight w:val="196"/>
        </w:trPr>
        <w:tc>
          <w:tcPr>
            <w:tcW w:w="1809" w:type="dxa"/>
            <w:vMerge/>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Granted</w:t>
            </w:r>
          </w:p>
        </w:tc>
        <w:tc>
          <w:tcPr>
            <w:tcW w:w="2126" w:type="dxa"/>
          </w:tcPr>
          <w:p w:rsidR="00715544" w:rsidRPr="005B681C" w:rsidRDefault="00715544" w:rsidP="00715544">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13EFE">
              <w:rPr>
                <w:rFonts w:ascii="Times New Roman" w:hAnsi="Times New Roman"/>
              </w:rPr>
              <w:t>--</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Pr="00607E07"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36"/>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r</w:t>
      </w:r>
      <w:r w:rsidR="00B22B11" w:rsidRPr="005B681C">
        <w:rPr>
          <w:rFonts w:ascii="Times New Roman" w:hAnsi="Times New Roman"/>
        </w:rPr>
        <w:t>eceived by faculty and research fellows</w:t>
      </w:r>
      <w:r w:rsidR="00874399">
        <w:rPr>
          <w:rFonts w:ascii="Times New Roman" w:hAnsi="Times New Roman"/>
        </w:rPr>
        <w:t xml:space="preserve"> </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3955C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8</w:t>
            </w:r>
          </w:p>
        </w:tc>
        <w:tc>
          <w:tcPr>
            <w:tcW w:w="1340"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607E07"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656" w:type="dxa"/>
            <w:tcBorders>
              <w:left w:val="single" w:sz="4" w:space="0" w:color="auto"/>
              <w:right w:val="single" w:sz="4" w:space="0" w:color="auto"/>
            </w:tcBorders>
          </w:tcPr>
          <w:p w:rsidR="004D4C3D" w:rsidRPr="005B681C" w:rsidRDefault="003955C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1</w:t>
            </w:r>
          </w:p>
        </w:tc>
        <w:tc>
          <w:tcPr>
            <w:tcW w:w="1145" w:type="dxa"/>
            <w:tcBorders>
              <w:left w:val="single" w:sz="4" w:space="0" w:color="auto"/>
              <w:right w:val="single" w:sz="4" w:space="0" w:color="auto"/>
            </w:tcBorders>
          </w:tcPr>
          <w:p w:rsidR="004D4C3D" w:rsidRPr="005B681C" w:rsidRDefault="005B3E05"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2</w:t>
            </w:r>
          </w:p>
        </w:tc>
        <w:tc>
          <w:tcPr>
            <w:tcW w:w="583" w:type="dxa"/>
            <w:tcBorders>
              <w:left w:val="single" w:sz="4" w:space="0" w:color="auto"/>
              <w:right w:val="single" w:sz="4" w:space="0" w:color="auto"/>
            </w:tcBorders>
          </w:tcPr>
          <w:p w:rsidR="004D4C3D" w:rsidRPr="005B681C" w:rsidRDefault="00E87D6F"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3</w:t>
            </w:r>
          </w:p>
        </w:tc>
        <w:tc>
          <w:tcPr>
            <w:tcW w:w="901" w:type="dxa"/>
            <w:tcBorders>
              <w:left w:val="single" w:sz="4" w:space="0" w:color="auto"/>
            </w:tcBorders>
          </w:tcPr>
          <w:p w:rsidR="004D4C3D" w:rsidRPr="005B681C" w:rsidRDefault="00D840C2" w:rsidP="00D840C2">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07E07">
        <w:rPr>
          <w:rFonts w:ascii="Times New Roman" w:hAnsi="Times New Roman"/>
        </w:rPr>
        <w:t>o</w:t>
      </w:r>
      <w:r w:rsidR="00715544" w:rsidRPr="005B681C">
        <w:rPr>
          <w:rFonts w:ascii="Times New Roman" w:hAnsi="Times New Roman"/>
        </w:rPr>
        <w:t>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07pt;margin-top:0;width:28.35pt;height:19.7pt;z-index:251694080">
            <v:textbox style="mso-next-textbox:#_x0000_s1631">
              <w:txbxContent>
                <w:p w:rsidR="00225B49" w:rsidRDefault="00345725" w:rsidP="00715544">
                  <w:r>
                    <w:t>3</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C45259">
        <w:rPr>
          <w:rFonts w:ascii="Times New Roman" w:hAnsi="Times New Roman"/>
        </w:rPr>
        <w:t xml:space="preserve">  </w:t>
      </w:r>
      <w:r w:rsidR="003C1F3F">
        <w:rPr>
          <w:rFonts w:ascii="Times New Roman" w:hAnsi="Times New Roman"/>
        </w:rPr>
        <w:t>w</w:t>
      </w:r>
      <w:r w:rsidR="00DC1F00" w:rsidRPr="005B681C">
        <w:rPr>
          <w:rFonts w:ascii="Times New Roman" w:hAnsi="Times New Roman"/>
        </w:rPr>
        <w:t>ho</w:t>
      </w:r>
      <w:r w:rsidR="00345725">
        <w:rPr>
          <w:rFonts w:ascii="Times New Roman" w:hAnsi="Times New Roman"/>
        </w:rPr>
        <w:t xml:space="preserve"> </w:t>
      </w:r>
      <w:r w:rsidR="00DC1F00" w:rsidRPr="005B681C">
        <w:rPr>
          <w:rFonts w:ascii="Times New Roman" w:hAnsi="Times New Roman"/>
        </w:rPr>
        <w:t>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715544"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07pt;margin-top:0;width:28.35pt;height:19.7pt;z-index:251695104">
            <v:textbox style="mso-next-textbox:#_x0000_s1632">
              <w:txbxContent>
                <w:p w:rsidR="00225B49" w:rsidRDefault="00345725" w:rsidP="00715544">
                  <w:r>
                    <w:t>5</w:t>
                  </w:r>
                </w:p>
              </w:txbxContent>
            </v:textbox>
          </v:shape>
        </w:pict>
      </w:r>
      <w:r w:rsidR="00530EDF" w:rsidRPr="005B681C">
        <w:rPr>
          <w:rFonts w:ascii="Times New Roman" w:hAnsi="Times New Roman"/>
        </w:rPr>
        <w:t xml:space="preserve">     </w:t>
      </w:r>
      <w:r w:rsidR="00C45259">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633" type="#_x0000_t202" style="position:absolute;margin-left:295.65pt;margin-top:-.2pt;width:28.35pt;height:19.7pt;z-index:251696128">
            <v:textbox style="mso-next-textbox:#_x0000_s1633">
              <w:txbxContent>
                <w:p w:rsidR="00225B49" w:rsidRDefault="00607E07" w:rsidP="00715544">
                  <w:r>
                    <w:t>2</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5" type="#_x0000_t202" style="position:absolute;margin-left:179.35pt;margin-top:21.85pt;width:28.35pt;height:19.7pt;z-index:251698176">
            <v:textbox style="mso-next-textbox:#_x0000_s1635">
              <w:txbxContent>
                <w:p w:rsidR="00225B49" w:rsidRDefault="00225B49" w:rsidP="00715544">
                  <w:r>
                    <w:t>--</w:t>
                  </w:r>
                </w:p>
              </w:txbxContent>
            </v:textbox>
          </v:shape>
        </w:pict>
      </w:r>
      <w:r>
        <w:rPr>
          <w:rFonts w:ascii="Times New Roman" w:hAnsi="Times New Roman"/>
          <w:noProof/>
        </w:rPr>
        <w:pict>
          <v:shape id="_x0000_s1634" type="#_x0000_t202" style="position:absolute;margin-left:88.65pt;margin-top:21.05pt;width:28.35pt;height:19.7pt;z-index:251697152">
            <v:textbox style="mso-next-textbox:#_x0000_s1634">
              <w:txbxContent>
                <w:p w:rsidR="00225B49" w:rsidRDefault="00225B49" w:rsidP="0071554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6in;margin-top:-.1pt;width:28.35pt;height:19.7pt;z-index:251700224">
            <v:textbox style="mso-next-textbox:#_x0000_s1637">
              <w:txbxContent>
                <w:p w:rsidR="00225B49" w:rsidRDefault="00225B49" w:rsidP="00715544">
                  <w:r>
                    <w:t>--</w:t>
                  </w:r>
                </w:p>
              </w:txbxContent>
            </v:textbox>
          </v:shape>
        </w:pict>
      </w:r>
      <w:r>
        <w:rPr>
          <w:rFonts w:ascii="Times New Roman" w:hAnsi="Times New Roman"/>
          <w:noProof/>
        </w:rPr>
        <w:pict>
          <v:shape id="_x0000_s1636" type="#_x0000_t202" style="position:absolute;margin-left:295.65pt;margin-top:-.1pt;width:28.35pt;height:19.7pt;z-index:251699200">
            <v:textbox style="mso-next-textbox:#_x0000_s1636">
              <w:txbxContent>
                <w:p w:rsidR="00225B49" w:rsidRDefault="00225B49" w:rsidP="00715544">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251B7"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8" type="#_x0000_t202" style="position:absolute;margin-left:306pt;margin-top:22.8pt;width:35.25pt;height:19.7pt;z-index:251701248">
            <v:textbox style="mso-next-textbox:#_x0000_s1638">
              <w:txbxContent>
                <w:p w:rsidR="00225B49" w:rsidRPr="0057256A" w:rsidRDefault="00AC5341" w:rsidP="0057256A">
                  <w:r>
                    <w:t>200</w:t>
                  </w:r>
                </w:p>
              </w:txbxContent>
            </v:textbox>
          </v:shape>
        </w:pict>
      </w:r>
      <w:r w:rsidR="00437F54">
        <w:rPr>
          <w:rFonts w:ascii="Times New Roman" w:hAnsi="Times New Roman"/>
          <w:noProof/>
        </w:rPr>
        <w:pict>
          <v:shape id="_x0000_s1640" type="#_x0000_t202" style="position:absolute;margin-left:6in;margin-top:22.8pt;width:28.35pt;height:19.7pt;z-index:251703296">
            <v:textbox style="mso-next-textbox:#_x0000_s1640">
              <w:txbxContent>
                <w:p w:rsidR="00225B49" w:rsidRPr="0057256A" w:rsidRDefault="0069590E" w:rsidP="0057256A">
                  <w:r>
                    <w:t>05</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1" type="#_x0000_t202" style="position:absolute;margin-left:6in;margin-top:2.45pt;width:28.35pt;height:19.7pt;z-index:251704320">
            <v:textbox style="mso-next-textbox:#_x0000_s1641">
              <w:txbxContent>
                <w:p w:rsidR="00225B49" w:rsidRDefault="002A51D7" w:rsidP="00437F54">
                  <w:r>
                    <w:t>-</w:t>
                  </w:r>
                </w:p>
              </w:txbxContent>
            </v:textbox>
          </v:shape>
        </w:pict>
      </w:r>
      <w:r>
        <w:rPr>
          <w:rFonts w:ascii="Times New Roman" w:hAnsi="Times New Roman"/>
          <w:noProof/>
        </w:rPr>
        <w:pict>
          <v:shape id="_x0000_s1639" type="#_x0000_t202" style="position:absolute;margin-left:306pt;margin-top:.75pt;width:28.35pt;height:19.7pt;z-index:251702272">
            <v:textbox style="mso-next-textbox:#_x0000_s1639">
              <w:txbxContent>
                <w:p w:rsidR="00225B49" w:rsidRDefault="0069590E" w:rsidP="00437F54">
                  <w:r>
                    <w:t>02</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B251B7"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2" type="#_x0000_t202" style="position:absolute;margin-left:306pt;margin-top:23.65pt;width:35.25pt;height:19.7pt;z-index:251705344">
            <v:textbox style="mso-next-textbox:#_x0000_s1642">
              <w:txbxContent>
                <w:p w:rsidR="00225B49" w:rsidRPr="0057256A" w:rsidRDefault="00560298" w:rsidP="0057256A">
                  <w:r>
                    <w:t>165</w:t>
                  </w:r>
                </w:p>
              </w:txbxContent>
            </v:textbox>
          </v:shape>
        </w:pict>
      </w:r>
      <w:r w:rsidR="00437F54">
        <w:rPr>
          <w:rFonts w:ascii="Times New Roman" w:hAnsi="Times New Roman"/>
          <w:noProof/>
        </w:rPr>
        <w:pict>
          <v:shape id="_x0000_s1643" type="#_x0000_t202" style="position:absolute;margin-left:6in;margin-top:23.65pt;width:28.35pt;height:19.7pt;z-index:251706368">
            <v:textbox style="mso-next-textbox:#_x0000_s1643">
              <w:txbxContent>
                <w:p w:rsidR="00225B49" w:rsidRPr="0057256A" w:rsidRDefault="00560298" w:rsidP="0057256A">
                  <w:r>
                    <w:t>35</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08416">
            <v:textbox style="mso-next-textbox:#_x0000_s1645">
              <w:txbxContent>
                <w:p w:rsidR="00225B49" w:rsidRDefault="00560298" w:rsidP="00437F54">
                  <w:r>
                    <w:t>-</w:t>
                  </w:r>
                </w:p>
              </w:txbxContent>
            </v:textbox>
          </v:shape>
        </w:pict>
      </w:r>
      <w:r>
        <w:rPr>
          <w:rFonts w:ascii="Times New Roman" w:hAnsi="Times New Roman"/>
          <w:noProof/>
        </w:rPr>
        <w:pict>
          <v:shape id="_x0000_s1644" type="#_x0000_t202" style="position:absolute;margin-left:306pt;margin-top:3.25pt;width:28.35pt;height:19.7pt;z-index:251707392">
            <v:textbox style="mso-next-textbox:#_x0000_s1644">
              <w:txbxContent>
                <w:p w:rsidR="00225B49" w:rsidRPr="0057256A" w:rsidRDefault="00560298" w:rsidP="0057256A">
                  <w:r>
                    <w:t>36</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0" type="#_x0000_t202" style="position:absolute;margin-left:304.65pt;margin-top:121.15pt;width:28.35pt;height:19.7pt;z-index:251713536">
            <v:textbox style="mso-next-textbox:#_x0000_s1650">
              <w:txbxContent>
                <w:p w:rsidR="00225B49" w:rsidRDefault="00560298" w:rsidP="00437F54">
                  <w:r>
                    <w:t>07</w:t>
                  </w:r>
                </w:p>
              </w:txbxContent>
            </v:textbox>
          </v:shape>
        </w:pict>
      </w:r>
      <w:r>
        <w:rPr>
          <w:rFonts w:ascii="Times New Roman" w:hAnsi="Times New Roman"/>
          <w:noProof/>
        </w:rPr>
        <w:pict>
          <v:shape id="_x0000_s1646" type="#_x0000_t202" style="position:absolute;margin-left:306pt;margin-top:20.15pt;width:28.35pt;height:19.7pt;z-index:251709440">
            <v:textbox style="mso-next-textbox:#_x0000_s1646">
              <w:txbxContent>
                <w:p w:rsidR="00225B49" w:rsidRDefault="006B5BCB" w:rsidP="00437F54">
                  <w:r>
                    <w:t>02</w:t>
                  </w:r>
                </w:p>
              </w:txbxContent>
            </v:textbox>
          </v:shape>
        </w:pict>
      </w:r>
      <w:r>
        <w:rPr>
          <w:rFonts w:ascii="Times New Roman" w:hAnsi="Times New Roman"/>
          <w:noProof/>
        </w:rPr>
        <w:pict>
          <v:shape id="_x0000_s1647" type="#_x0000_t202" style="position:absolute;margin-left:6in;margin-top:18.45pt;width:28.35pt;height:19.7pt;z-index:251710464">
            <v:textbox style="mso-next-textbox:#_x0000_s1647">
              <w:txbxContent>
                <w:p w:rsidR="00225B49" w:rsidRDefault="006B5BCB" w:rsidP="00437F54">
                  <w:r>
                    <w:t>-</w:t>
                  </w:r>
                </w:p>
              </w:txbxContent>
            </v:textbox>
          </v:shape>
        </w:pict>
      </w:r>
      <w:r>
        <w:rPr>
          <w:rFonts w:ascii="Times New Roman" w:hAnsi="Times New Roman"/>
          <w:noProof/>
        </w:rPr>
        <w:pict>
          <v:shape id="_x0000_s1651" type="#_x0000_t202" style="position:absolute;margin-left:6in;margin-top:121.15pt;width:28.35pt;height:19.7pt;z-index:251714560">
            <v:textbox style="mso-next-textbox:#_x0000_s1651">
              <w:txbxContent>
                <w:p w:rsidR="00225B49" w:rsidRDefault="00560298" w:rsidP="00437F54">
                  <w:r>
                    <w:t>-</w:t>
                  </w:r>
                </w:p>
              </w:txbxContent>
            </v:textbox>
          </v:shape>
        </w:pict>
      </w:r>
      <w:r w:rsidR="00EE4FB7" w:rsidRPr="005B681C">
        <w:rPr>
          <w:rFonts w:ascii="Times New Roman" w:hAnsi="Times New Roman"/>
        </w:rPr>
        <w:t xml:space="preserve">3.23 No. of Awards won in NSS: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E4FB7" w:rsidRPr="005B681C">
        <w:rPr>
          <w:rFonts w:ascii="Times New Roman" w:hAnsi="Times New Roman"/>
        </w:rPr>
        <w:t xml:space="preserve">University level                  State level </w:t>
      </w:r>
    </w:p>
    <w:p w:rsidR="00EE4FB7" w:rsidRPr="005B681C" w:rsidRDefault="00437F54"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11488">
            <v:textbox style="mso-next-textbox:#_x0000_s1648">
              <w:txbxContent>
                <w:p w:rsidR="00225B49" w:rsidRDefault="006B5BCB" w:rsidP="00437F54">
                  <w:r>
                    <w:t>-</w:t>
                  </w:r>
                </w:p>
              </w:txbxContent>
            </v:textbox>
          </v:shape>
        </w:pict>
      </w:r>
      <w:r>
        <w:rPr>
          <w:rFonts w:ascii="Times New Roman" w:hAnsi="Times New Roman"/>
          <w:noProof/>
        </w:rPr>
        <w:pict>
          <v:shape id="_x0000_s1649" type="#_x0000_t202" style="position:absolute;margin-left:306pt;margin-top:2.35pt;width:28.35pt;height:19.7pt;z-index:251712512">
            <v:textbox style="mso-next-textbox:#_x0000_s1649">
              <w:txbxContent>
                <w:p w:rsidR="00225B49" w:rsidRDefault="006B5BCB" w:rsidP="00437F54">
                  <w:r>
                    <w:t>-</w:t>
                  </w:r>
                </w:p>
              </w:txbxContent>
            </v:textbox>
          </v:shape>
        </w:pict>
      </w:r>
      <w:r w:rsidR="00EE4FB7" w:rsidRPr="005B681C">
        <w:rPr>
          <w:rFonts w:ascii="Times New Roman" w:hAnsi="Times New Roman"/>
        </w:rPr>
        <w:t xml:space="preserve">                                                                                 </w:t>
      </w:r>
      <w:r>
        <w:rPr>
          <w:rFonts w:ascii="Times New Roman" w:hAnsi="Times New Roman"/>
        </w:rPr>
        <w:tab/>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2" type="#_x0000_t202" style="position:absolute;margin-left:306pt;margin-top:22.45pt;width:28.35pt;height:19.7pt;z-index:251715584">
            <v:textbox style="mso-next-textbox:#_x0000_s1652">
              <w:txbxContent>
                <w:p w:rsidR="00225B49" w:rsidRDefault="00560298" w:rsidP="00437F54">
                  <w:r>
                    <w:t>02</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406505"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pt;width:28.35pt;height:19.7pt;z-index:251716608">
            <v:textbox style="mso-next-textbox:#_x0000_s1653">
              <w:txbxContent>
                <w:p w:rsidR="00225B49" w:rsidRDefault="00560298" w:rsidP="00437F54">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rPr>
          <w:rFonts w:ascii="Times New Roman" w:hAnsi="Times New Roman"/>
        </w:rPr>
      </w:pPr>
    </w:p>
    <w:p w:rsidR="008C6FBF" w:rsidRDefault="008C6FBF"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5" type="#_x0000_t202" style="position:absolute;margin-left:252pt;margin-top:21.55pt;width:28.35pt;height:19.7pt;z-index:251718656">
            <v:textbox style="mso-next-textbox:#_x0000_s1655">
              <w:txbxContent>
                <w:p w:rsidR="00225B49" w:rsidRDefault="00560298" w:rsidP="00437F54">
                  <w:r>
                    <w:t>06</w:t>
                  </w:r>
                </w:p>
              </w:txbxContent>
            </v:textbox>
          </v:shape>
        </w:pict>
      </w:r>
      <w:r>
        <w:rPr>
          <w:rFonts w:ascii="Times New Roman" w:hAnsi="Times New Roman"/>
          <w:noProof/>
        </w:rPr>
        <w:pict>
          <v:shape id="_x0000_s1654" type="#_x0000_t202" style="position:absolute;margin-left:125.35pt;margin-top:21.4pt;width:28.35pt;height:19.7pt;z-index:251717632">
            <v:textbox style="mso-next-textbox:#_x0000_s1654">
              <w:txbxContent>
                <w:p w:rsidR="00225B49" w:rsidRDefault="00560298"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21728">
            <v:textbox style="mso-next-textbox:#_x0000_s1658">
              <w:txbxContent>
                <w:p w:rsidR="00225B49" w:rsidRDefault="00560298" w:rsidP="00437F54">
                  <w:r>
                    <w:t>05</w:t>
                  </w:r>
                </w:p>
              </w:txbxContent>
            </v:textbox>
          </v:shape>
        </w:pict>
      </w:r>
      <w:r>
        <w:rPr>
          <w:rFonts w:ascii="Times New Roman" w:hAnsi="Times New Roman"/>
          <w:noProof/>
        </w:rPr>
        <w:pict>
          <v:shape id="_x0000_s1657" type="#_x0000_t202" style="position:absolute;margin-left:252pt;margin-top:21.25pt;width:28.35pt;height:19.7pt;z-index:251720704">
            <v:textbox style="mso-next-textbox:#_x0000_s1657">
              <w:txbxContent>
                <w:p w:rsidR="00225B49" w:rsidRDefault="006B5BCB" w:rsidP="00437F54">
                  <w:r>
                    <w:t>02</w:t>
                  </w:r>
                </w:p>
              </w:txbxContent>
            </v:textbox>
          </v:shape>
        </w:pict>
      </w:r>
      <w:r>
        <w:rPr>
          <w:rFonts w:ascii="Times New Roman" w:hAnsi="Times New Roman"/>
          <w:noProof/>
        </w:rPr>
        <w:pict>
          <v:shape id="_x0000_s1656" type="#_x0000_t202" style="position:absolute;margin-left:124.65pt;margin-top:21.25pt;width:28.35pt;height:19.7pt;z-index:251719680">
            <v:textbox style="mso-next-textbox:#_x0000_s1656">
              <w:txbxContent>
                <w:p w:rsidR="00225B49" w:rsidRDefault="00560298" w:rsidP="00437F54">
                  <w:r>
                    <w:t>09</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437F54" w:rsidRPr="00CB79E5" w:rsidRDefault="00437F54" w:rsidP="00B22B11">
      <w:pPr>
        <w:tabs>
          <w:tab w:val="left" w:pos="2268"/>
          <w:tab w:val="left" w:pos="3402"/>
          <w:tab w:val="left" w:pos="4536"/>
          <w:tab w:val="left" w:pos="5670"/>
          <w:tab w:val="left" w:pos="6804"/>
          <w:tab w:val="left" w:pos="7545"/>
          <w:tab w:val="left" w:pos="7938"/>
        </w:tabs>
        <w:rPr>
          <w:rFonts w:ascii="Times New Roman" w:hAnsi="Times New Roman"/>
          <w:sz w:val="2"/>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6A77B1" w:rsidRDefault="00874399" w:rsidP="00874399">
      <w:pPr>
        <w:numPr>
          <w:ilvl w:val="0"/>
          <w:numId w:val="2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NSS Special Camps, Blood donation camps</w:t>
      </w:r>
    </w:p>
    <w:p w:rsidR="00874399" w:rsidRDefault="00874399" w:rsidP="00874399">
      <w:pPr>
        <w:numPr>
          <w:ilvl w:val="0"/>
          <w:numId w:val="23"/>
        </w:numPr>
        <w:tabs>
          <w:tab w:val="left" w:pos="900"/>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AIDS Awareness &amp; other social awareness  rallies by NCC cadets</w:t>
      </w:r>
      <w:r w:rsidR="00E845CD">
        <w:rPr>
          <w:rFonts w:ascii="Times New Roman" w:hAnsi="Times New Roman"/>
        </w:rPr>
        <w:t xml:space="preserve"> and NSS volunteers</w:t>
      </w:r>
    </w:p>
    <w:p w:rsidR="000A69BA" w:rsidRDefault="00604ADE"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Women Empowerment Cell of the College organised an </w:t>
      </w:r>
      <w:r w:rsidR="000A69BA">
        <w:rPr>
          <w:rFonts w:ascii="Times New Roman" w:hAnsi="Times New Roman"/>
        </w:rPr>
        <w:t>Extension Lecture on 4</w:t>
      </w:r>
      <w:r w:rsidR="000A69BA" w:rsidRPr="000A69BA">
        <w:rPr>
          <w:rFonts w:ascii="Times New Roman" w:hAnsi="Times New Roman"/>
          <w:vertAlign w:val="superscript"/>
        </w:rPr>
        <w:t>th</w:t>
      </w:r>
      <w:r w:rsidR="000A69BA">
        <w:rPr>
          <w:rFonts w:ascii="Times New Roman" w:hAnsi="Times New Roman"/>
        </w:rPr>
        <w:t xml:space="preserve"> September, 2014 by Smt.Jyothi Reddy, CEO, KEY SOFTWARE  SOLUTIONS, USA.  She emphasised on the importance of self confidence, determination, will power and courage to achieve the set goals. Her informative talk and interaction was well received by the huge gathering of students.</w:t>
      </w:r>
    </w:p>
    <w:p w:rsidR="00874399" w:rsidRDefault="000A69BA"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Women </w:t>
      </w:r>
      <w:r w:rsidR="000802BC">
        <w:rPr>
          <w:rFonts w:ascii="Times New Roman" w:hAnsi="Times New Roman"/>
        </w:rPr>
        <w:t>E</w:t>
      </w:r>
      <w:r>
        <w:rPr>
          <w:rFonts w:ascii="Times New Roman" w:hAnsi="Times New Roman"/>
        </w:rPr>
        <w:t xml:space="preserve">mpowerment </w:t>
      </w:r>
      <w:r w:rsidR="000802BC">
        <w:rPr>
          <w:rFonts w:ascii="Times New Roman" w:hAnsi="Times New Roman"/>
        </w:rPr>
        <w:t>C</w:t>
      </w:r>
      <w:r>
        <w:rPr>
          <w:rFonts w:ascii="Times New Roman" w:hAnsi="Times New Roman"/>
        </w:rPr>
        <w:t xml:space="preserve">ell </w:t>
      </w:r>
      <w:r w:rsidR="00E74DD9">
        <w:rPr>
          <w:rFonts w:ascii="Times New Roman" w:hAnsi="Times New Roman"/>
        </w:rPr>
        <w:t>C</w:t>
      </w:r>
      <w:r>
        <w:rPr>
          <w:rFonts w:ascii="Times New Roman" w:hAnsi="Times New Roman"/>
        </w:rPr>
        <w:t xml:space="preserve">elebrated </w:t>
      </w:r>
      <w:r w:rsidR="00386D50">
        <w:rPr>
          <w:rFonts w:ascii="Times New Roman" w:hAnsi="Times New Roman"/>
        </w:rPr>
        <w:t>B</w:t>
      </w:r>
      <w:r>
        <w:rPr>
          <w:rFonts w:ascii="Times New Roman" w:hAnsi="Times New Roman"/>
        </w:rPr>
        <w:t>athukamma ,</w:t>
      </w:r>
      <w:r w:rsidR="00386D50">
        <w:rPr>
          <w:rFonts w:ascii="Times New Roman" w:hAnsi="Times New Roman"/>
        </w:rPr>
        <w:t>S</w:t>
      </w:r>
      <w:r>
        <w:rPr>
          <w:rFonts w:ascii="Times New Roman" w:hAnsi="Times New Roman"/>
        </w:rPr>
        <w:t xml:space="preserve">tate </w:t>
      </w:r>
      <w:r w:rsidR="00386D50">
        <w:rPr>
          <w:rFonts w:ascii="Times New Roman" w:hAnsi="Times New Roman"/>
        </w:rPr>
        <w:t>F</w:t>
      </w:r>
      <w:r>
        <w:rPr>
          <w:rFonts w:ascii="Times New Roman" w:hAnsi="Times New Roman"/>
        </w:rPr>
        <w:t>estival on 23</w:t>
      </w:r>
      <w:r w:rsidR="00386D50" w:rsidRPr="00386D50">
        <w:rPr>
          <w:rFonts w:ascii="Times New Roman" w:hAnsi="Times New Roman"/>
          <w:vertAlign w:val="superscript"/>
        </w:rPr>
        <w:t>rd</w:t>
      </w:r>
      <w:r w:rsidR="00386D50">
        <w:rPr>
          <w:rFonts w:ascii="Times New Roman" w:hAnsi="Times New Roman"/>
        </w:rPr>
        <w:t xml:space="preserve"> </w:t>
      </w:r>
      <w:r>
        <w:rPr>
          <w:rFonts w:ascii="Times New Roman" w:hAnsi="Times New Roman"/>
        </w:rPr>
        <w:t xml:space="preserve"> </w:t>
      </w:r>
      <w:r w:rsidR="00386D50">
        <w:rPr>
          <w:rFonts w:ascii="Times New Roman" w:hAnsi="Times New Roman"/>
        </w:rPr>
        <w:t>S</w:t>
      </w:r>
      <w:r>
        <w:rPr>
          <w:rFonts w:ascii="Times New Roman" w:hAnsi="Times New Roman"/>
        </w:rPr>
        <w:t>eptember 2</w:t>
      </w:r>
      <w:r w:rsidR="00B80F2B">
        <w:rPr>
          <w:rFonts w:ascii="Times New Roman" w:hAnsi="Times New Roman"/>
        </w:rPr>
        <w:t>014.</w:t>
      </w:r>
    </w:p>
    <w:p w:rsidR="00E74DD9" w:rsidRPr="00800D25" w:rsidRDefault="00E74DD9"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As per the instructions from the CCE, Essay Writing and Painting Competitions were conducted on 24</w:t>
      </w:r>
      <w:r w:rsidRPr="00E74DD9">
        <w:rPr>
          <w:rFonts w:ascii="Times New Roman" w:hAnsi="Times New Roman"/>
          <w:vertAlign w:val="superscript"/>
        </w:rPr>
        <w:t>th</w:t>
      </w:r>
      <w:r>
        <w:rPr>
          <w:rFonts w:ascii="Times New Roman" w:hAnsi="Times New Roman"/>
        </w:rPr>
        <w:t xml:space="preserve"> January, 2015 to create an awareness among the students about </w:t>
      </w:r>
      <w:r w:rsidR="00800D25">
        <w:rPr>
          <w:rFonts w:ascii="Times New Roman" w:hAnsi="Times New Roman"/>
        </w:rPr>
        <w:t>“</w:t>
      </w:r>
      <w:r w:rsidRPr="00E74DD9">
        <w:rPr>
          <w:rFonts w:ascii="Times New Roman" w:hAnsi="Times New Roman"/>
          <w:b/>
        </w:rPr>
        <w:t>Restoration of Tanks under Mission Kakatiya</w:t>
      </w:r>
      <w:r w:rsidR="00800D25">
        <w:rPr>
          <w:rFonts w:ascii="Times New Roman" w:hAnsi="Times New Roman"/>
          <w:b/>
        </w:rPr>
        <w:t>”.</w:t>
      </w:r>
    </w:p>
    <w:p w:rsidR="00800D25" w:rsidRDefault="000F5070"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b/>
        </w:rPr>
        <w:t>‘</w:t>
      </w:r>
      <w:r w:rsidR="00800D25" w:rsidRPr="00800D25">
        <w:rPr>
          <w:rFonts w:ascii="Times New Roman" w:hAnsi="Times New Roman"/>
          <w:b/>
        </w:rPr>
        <w:t>Swachh Bharat</w:t>
      </w:r>
      <w:r>
        <w:rPr>
          <w:rFonts w:ascii="Times New Roman" w:hAnsi="Times New Roman"/>
          <w:b/>
        </w:rPr>
        <w:t>’</w:t>
      </w:r>
      <w:r w:rsidR="00800D25" w:rsidRPr="00800D25">
        <w:rPr>
          <w:rFonts w:ascii="Times New Roman" w:hAnsi="Times New Roman"/>
          <w:b/>
        </w:rPr>
        <w:t xml:space="preserve"> </w:t>
      </w:r>
      <w:r w:rsidR="00800D25" w:rsidRPr="00800D25">
        <w:rPr>
          <w:rFonts w:ascii="Times New Roman" w:hAnsi="Times New Roman"/>
        </w:rPr>
        <w:t>programme is organised at regular intervals in the College.  Our NCC students, NSS Volunteers, students and staff actively participated in the programme.</w:t>
      </w:r>
    </w:p>
    <w:p w:rsidR="00664078" w:rsidRPr="00800D25" w:rsidRDefault="0066407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Bookman Old Style" w:hAnsi="Bookman Old Style"/>
        </w:rPr>
        <w:t>Printed study material worth 2 lakhs donated by Medha Charitable Trust was distributed to the students of Intermediate.  We thank the Medha Charitable Trust and record their services to the poor students.</w:t>
      </w:r>
    </w:p>
    <w:p w:rsidR="00664078" w:rsidRPr="00664078" w:rsidRDefault="0066407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Bookman Old Style" w:hAnsi="Bookman Old Style"/>
        </w:rPr>
        <w:t>Osmania Graduates’ Association rendered financial assistance to the tune of Rs.50,000/-.  This amount is distributed among twenty five poor students as scholarship to them.</w:t>
      </w:r>
    </w:p>
    <w:p w:rsidR="0013315E" w:rsidRDefault="0013315E" w:rsidP="0013315E">
      <w:pPr>
        <w:numPr>
          <w:ilvl w:val="0"/>
          <w:numId w:val="23"/>
        </w:numPr>
        <w:spacing w:after="0" w:line="240" w:lineRule="auto"/>
        <w:jc w:val="both"/>
        <w:rPr>
          <w:rFonts w:ascii="Bookman Old Style" w:hAnsi="Bookman Old Style"/>
        </w:rPr>
      </w:pPr>
      <w:r>
        <w:rPr>
          <w:rFonts w:ascii="Bookman Old Style" w:hAnsi="Bookman Old Style"/>
        </w:rPr>
        <w:t xml:space="preserve">   </w:t>
      </w:r>
      <w:r w:rsidR="00664078">
        <w:rPr>
          <w:rFonts w:ascii="Bookman Old Style" w:hAnsi="Bookman Old Style"/>
        </w:rPr>
        <w:t xml:space="preserve">The Dept. of Poultry Science has distributed Rs.30,000/- for 12 students @ </w:t>
      </w:r>
      <w:r>
        <w:rPr>
          <w:rFonts w:ascii="Bookman Old Style" w:hAnsi="Bookman Old Style"/>
        </w:rPr>
        <w:t xml:space="preserve">  </w:t>
      </w:r>
    </w:p>
    <w:p w:rsidR="00664078" w:rsidRDefault="0013315E" w:rsidP="0013315E">
      <w:pPr>
        <w:spacing w:after="0" w:line="240" w:lineRule="auto"/>
        <w:ind w:left="720"/>
        <w:jc w:val="both"/>
        <w:rPr>
          <w:rFonts w:ascii="Bookman Old Style" w:hAnsi="Bookman Old Style"/>
        </w:rPr>
      </w:pPr>
      <w:r>
        <w:rPr>
          <w:rFonts w:ascii="Bookman Old Style" w:hAnsi="Bookman Old Style"/>
        </w:rPr>
        <w:t xml:space="preserve">    </w:t>
      </w:r>
      <w:r w:rsidR="00664078">
        <w:rPr>
          <w:rFonts w:ascii="Bookman Old Style" w:hAnsi="Bookman Old Style"/>
        </w:rPr>
        <w:t>Rs.2,500/- per student as merit scholarship</w:t>
      </w:r>
    </w:p>
    <w:p w:rsidR="0013315E" w:rsidRDefault="0013315E" w:rsidP="0013315E">
      <w:pPr>
        <w:spacing w:after="0" w:line="240" w:lineRule="auto"/>
        <w:ind w:left="720"/>
        <w:jc w:val="both"/>
        <w:rPr>
          <w:rFonts w:ascii="Bookman Old Style" w:hAnsi="Bookman Old Style"/>
        </w:rPr>
      </w:pPr>
    </w:p>
    <w:p w:rsidR="0034074B" w:rsidRDefault="0034074B"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On the occasion of 66</w:t>
      </w:r>
      <w:r w:rsidRPr="0034074B">
        <w:rPr>
          <w:rFonts w:ascii="Times New Roman" w:hAnsi="Times New Roman"/>
          <w:vertAlign w:val="superscript"/>
        </w:rPr>
        <w:t>th</w:t>
      </w:r>
      <w:r>
        <w:rPr>
          <w:rFonts w:ascii="Times New Roman" w:hAnsi="Times New Roman"/>
        </w:rPr>
        <w:t xml:space="preserve"> NCC Day Celebrations, 2 cadets received Best Cadet Awards.</w:t>
      </w:r>
    </w:p>
    <w:p w:rsidR="0034074B" w:rsidRDefault="0034074B"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Smt. Lt.Dr.Mary Michael and Lt.Dr.M.Sadanandam received Best ANO Awards.</w:t>
      </w:r>
    </w:p>
    <w:p w:rsidR="00F462FD" w:rsidRPr="00800D25" w:rsidRDefault="00E74DD9"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sidRPr="00800D25">
        <w:rPr>
          <w:rFonts w:ascii="Times New Roman" w:hAnsi="Times New Roman"/>
        </w:rPr>
        <w:t xml:space="preserve">In Games and Sports 5 students </w:t>
      </w:r>
      <w:r w:rsidR="000802BC" w:rsidRPr="00800D25">
        <w:rPr>
          <w:rFonts w:ascii="Times New Roman" w:hAnsi="Times New Roman"/>
        </w:rPr>
        <w:t>represen</w:t>
      </w:r>
      <w:r w:rsidRPr="00800D25">
        <w:rPr>
          <w:rFonts w:ascii="Times New Roman" w:hAnsi="Times New Roman"/>
        </w:rPr>
        <w:t xml:space="preserve">ted National Level Competition.  </w:t>
      </w:r>
    </w:p>
    <w:p w:rsidR="00F462FD" w:rsidRDefault="00E74DD9"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14 students participated in Inter University Tournaments.</w:t>
      </w:r>
    </w:p>
    <w:p w:rsidR="006D56B5" w:rsidRDefault="00E74DD9"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15 students participated in State Level Games.</w:t>
      </w:r>
    </w:p>
    <w:p w:rsidR="00E845CD" w:rsidRDefault="00E74DD9"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 xml:space="preserve">B.Prabhakar, Physical Director is commissioned </w:t>
      </w:r>
      <w:r w:rsidR="00800D25">
        <w:rPr>
          <w:rFonts w:ascii="Times New Roman" w:hAnsi="Times New Roman"/>
        </w:rPr>
        <w:t>as Flying Officer, 4(T) AIR SQN, NCC, Warangal.</w:t>
      </w:r>
    </w:p>
    <w:p w:rsidR="008C6FBF" w:rsidRDefault="008C6FBF" w:rsidP="008C6FBF">
      <w:pPr>
        <w:tabs>
          <w:tab w:val="left" w:pos="900"/>
          <w:tab w:val="left" w:pos="3402"/>
          <w:tab w:val="left" w:pos="4536"/>
          <w:tab w:val="left" w:pos="5670"/>
          <w:tab w:val="left" w:pos="6804"/>
          <w:tab w:val="left" w:pos="7545"/>
          <w:tab w:val="left" w:pos="7938"/>
        </w:tabs>
        <w:ind w:left="900"/>
        <w:jc w:val="both"/>
        <w:rPr>
          <w:rFonts w:ascii="Times New Roman" w:hAnsi="Times New Roman"/>
        </w:rPr>
      </w:pPr>
    </w:p>
    <w:p w:rsidR="008C6FBF" w:rsidRDefault="008C6FBF" w:rsidP="008C6FBF">
      <w:pPr>
        <w:tabs>
          <w:tab w:val="left" w:pos="900"/>
          <w:tab w:val="left" w:pos="3402"/>
          <w:tab w:val="left" w:pos="4536"/>
          <w:tab w:val="left" w:pos="5670"/>
          <w:tab w:val="left" w:pos="6804"/>
          <w:tab w:val="left" w:pos="7545"/>
          <w:tab w:val="left" w:pos="7938"/>
        </w:tabs>
        <w:ind w:left="900"/>
        <w:jc w:val="both"/>
        <w:rPr>
          <w:rFonts w:ascii="Times New Roman" w:hAnsi="Times New Roman"/>
        </w:rPr>
      </w:pPr>
    </w:p>
    <w:p w:rsidR="008C6FBF" w:rsidRDefault="008C6FBF" w:rsidP="008C6FBF">
      <w:pPr>
        <w:tabs>
          <w:tab w:val="left" w:pos="900"/>
          <w:tab w:val="left" w:pos="3402"/>
          <w:tab w:val="left" w:pos="4536"/>
          <w:tab w:val="left" w:pos="5670"/>
          <w:tab w:val="left" w:pos="6804"/>
          <w:tab w:val="left" w:pos="7545"/>
          <w:tab w:val="left" w:pos="7938"/>
        </w:tabs>
        <w:ind w:left="900"/>
        <w:jc w:val="both"/>
        <w:rPr>
          <w:rFonts w:ascii="Times New Roman" w:hAnsi="Times New Roman"/>
        </w:rPr>
      </w:pPr>
    </w:p>
    <w:p w:rsidR="00E845CD" w:rsidRDefault="009E4843"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A Mega Blood Donation Camp was organised by all (3) NCC Units of our college on 10</w:t>
      </w:r>
      <w:r w:rsidRPr="009E4843">
        <w:rPr>
          <w:rFonts w:ascii="Times New Roman" w:hAnsi="Times New Roman"/>
          <w:vertAlign w:val="superscript"/>
        </w:rPr>
        <w:t>th</w:t>
      </w:r>
      <w:r>
        <w:rPr>
          <w:rFonts w:ascii="Times New Roman" w:hAnsi="Times New Roman"/>
        </w:rPr>
        <w:t xml:space="preserve"> September, 2014</w:t>
      </w:r>
    </w:p>
    <w:p w:rsidR="0037514F" w:rsidRDefault="00233A6A"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7 Cadets attended Trekking Camp held at Uttarkhand from 06-10-2014 to 15-10-2014.</w:t>
      </w:r>
    </w:p>
    <w:p w:rsidR="002C5AE4" w:rsidRDefault="002A6D1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On 19</w:t>
      </w:r>
      <w:r w:rsidRPr="002A6D18">
        <w:rPr>
          <w:rFonts w:ascii="Times New Roman" w:hAnsi="Times New Roman"/>
          <w:vertAlign w:val="superscript"/>
        </w:rPr>
        <w:t>th</w:t>
      </w:r>
      <w:r>
        <w:rPr>
          <w:rFonts w:ascii="Times New Roman" w:hAnsi="Times New Roman"/>
        </w:rPr>
        <w:t xml:space="preserve"> August, 2014,  200 NSS Volunteers participated in Telangana House Hold Intensive Survey.</w:t>
      </w:r>
    </w:p>
    <w:p w:rsidR="002C5AE4" w:rsidRDefault="002A6D1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On the occasion of  “Vana Mahotsavam”  on 10</w:t>
      </w:r>
      <w:r w:rsidRPr="002A6D18">
        <w:rPr>
          <w:rFonts w:ascii="Times New Roman" w:hAnsi="Times New Roman"/>
          <w:vertAlign w:val="superscript"/>
        </w:rPr>
        <w:t>th</w:t>
      </w:r>
      <w:r>
        <w:rPr>
          <w:rFonts w:ascii="Times New Roman" w:hAnsi="Times New Roman"/>
        </w:rPr>
        <w:t xml:space="preserve"> September, 2014 100 saplings were planted by NSS Volunteers.</w:t>
      </w:r>
    </w:p>
    <w:p w:rsidR="00F47348" w:rsidRDefault="002A6D18" w:rsidP="00E845CD">
      <w:pPr>
        <w:numPr>
          <w:ilvl w:val="0"/>
          <w:numId w:val="23"/>
        </w:numPr>
        <w:tabs>
          <w:tab w:val="left" w:pos="900"/>
          <w:tab w:val="left" w:pos="3402"/>
          <w:tab w:val="left" w:pos="4536"/>
          <w:tab w:val="left" w:pos="5670"/>
          <w:tab w:val="left" w:pos="6804"/>
          <w:tab w:val="left" w:pos="7545"/>
          <w:tab w:val="left" w:pos="7938"/>
        </w:tabs>
        <w:ind w:left="900" w:hanging="540"/>
        <w:jc w:val="both"/>
        <w:rPr>
          <w:rFonts w:ascii="Times New Roman" w:hAnsi="Times New Roman"/>
        </w:rPr>
      </w:pPr>
      <w:r>
        <w:rPr>
          <w:rFonts w:ascii="Times New Roman" w:hAnsi="Times New Roman"/>
        </w:rPr>
        <w:t>On 19</w:t>
      </w:r>
      <w:r w:rsidRPr="002A6D18">
        <w:rPr>
          <w:rFonts w:ascii="Times New Roman" w:hAnsi="Times New Roman"/>
          <w:vertAlign w:val="superscript"/>
        </w:rPr>
        <w:t>th</w:t>
      </w:r>
      <w:r>
        <w:rPr>
          <w:rFonts w:ascii="Times New Roman" w:hAnsi="Times New Roman"/>
        </w:rPr>
        <w:t xml:space="preserve"> December, 2014, Blood Donation Camp was organised in our College by NSS Units.  And 70 Units of Blood was donated to MGM Hospital, Warangal.</w:t>
      </w:r>
    </w:p>
    <w:p w:rsidR="00F47348" w:rsidRDefault="004420DB" w:rsidP="004420DB">
      <w:pPr>
        <w:numPr>
          <w:ilvl w:val="0"/>
          <w:numId w:val="23"/>
        </w:numPr>
        <w:tabs>
          <w:tab w:val="left" w:pos="900"/>
        </w:tabs>
        <w:ind w:left="900" w:hanging="540"/>
        <w:jc w:val="both"/>
        <w:rPr>
          <w:rFonts w:ascii="Times New Roman" w:hAnsi="Times New Roman"/>
        </w:rPr>
      </w:pPr>
      <w:r>
        <w:rPr>
          <w:rFonts w:ascii="Times New Roman" w:hAnsi="Times New Roman"/>
        </w:rPr>
        <w:t>In Cultural and literary events our students bagged many prizes in</w:t>
      </w:r>
      <w:r w:rsidRPr="004420DB">
        <w:rPr>
          <w:rFonts w:ascii="Times New Roman" w:hAnsi="Times New Roman"/>
          <w:b/>
        </w:rPr>
        <w:t xml:space="preserve"> Inter-Collegiate Activities</w:t>
      </w:r>
      <w:r>
        <w:rPr>
          <w:rFonts w:ascii="Times New Roman" w:hAnsi="Times New Roman"/>
          <w:b/>
        </w:rPr>
        <w:t xml:space="preserve"> </w:t>
      </w:r>
      <w:r>
        <w:rPr>
          <w:rFonts w:ascii="Times New Roman" w:hAnsi="Times New Roman"/>
        </w:rPr>
        <w:t>and in the competition conducted by Osmania Graduates’ Association.</w:t>
      </w:r>
    </w:p>
    <w:p w:rsidR="004420DB" w:rsidRDefault="00B71A57" w:rsidP="004420DB">
      <w:pPr>
        <w:numPr>
          <w:ilvl w:val="0"/>
          <w:numId w:val="23"/>
        </w:numPr>
        <w:tabs>
          <w:tab w:val="left" w:pos="900"/>
        </w:tabs>
        <w:ind w:left="900" w:hanging="540"/>
        <w:jc w:val="both"/>
        <w:rPr>
          <w:rFonts w:ascii="Times New Roman" w:hAnsi="Times New Roman"/>
        </w:rPr>
      </w:pPr>
      <w:r>
        <w:rPr>
          <w:rFonts w:ascii="Times New Roman" w:hAnsi="Times New Roman"/>
        </w:rPr>
        <w:t xml:space="preserve">The literary </w:t>
      </w:r>
      <w:r w:rsidR="000F5070">
        <w:rPr>
          <w:rFonts w:ascii="Times New Roman" w:hAnsi="Times New Roman"/>
        </w:rPr>
        <w:t>competitions</w:t>
      </w:r>
      <w:r w:rsidR="004420DB">
        <w:rPr>
          <w:rFonts w:ascii="Times New Roman" w:hAnsi="Times New Roman"/>
        </w:rPr>
        <w:t xml:space="preserve"> have been organised at the college level from 13-11-2015 to 19-11-2015 in Essay Writing, Lyric Writing, Elocution, Debate, Painting and Quiz.</w:t>
      </w:r>
    </w:p>
    <w:p w:rsidR="004420DB" w:rsidRDefault="004420DB" w:rsidP="004420DB">
      <w:pPr>
        <w:numPr>
          <w:ilvl w:val="0"/>
          <w:numId w:val="23"/>
        </w:numPr>
        <w:tabs>
          <w:tab w:val="left" w:pos="900"/>
        </w:tabs>
        <w:ind w:left="900" w:hanging="540"/>
        <w:jc w:val="both"/>
        <w:rPr>
          <w:rFonts w:ascii="Times New Roman" w:hAnsi="Times New Roman"/>
        </w:rPr>
      </w:pPr>
      <w:r>
        <w:rPr>
          <w:rFonts w:ascii="Times New Roman" w:hAnsi="Times New Roman"/>
        </w:rPr>
        <w:t>The cultural competitions have been organised from 03-12-2015 to 31-12-2015 in Music, Dance, Mimicry, Mono action, Skit, Fancy Dress, Flower Decoration, Mehandhi and Rangoli.</w:t>
      </w:r>
    </w:p>
    <w:p w:rsidR="00DE0D32" w:rsidRDefault="00DE0D32" w:rsidP="004420DB">
      <w:pPr>
        <w:numPr>
          <w:ilvl w:val="0"/>
          <w:numId w:val="23"/>
        </w:numPr>
        <w:tabs>
          <w:tab w:val="left" w:pos="900"/>
        </w:tabs>
        <w:ind w:left="900" w:hanging="540"/>
        <w:jc w:val="both"/>
        <w:rPr>
          <w:rFonts w:ascii="Times New Roman" w:hAnsi="Times New Roman"/>
        </w:rPr>
      </w:pPr>
      <w:r>
        <w:rPr>
          <w:rFonts w:ascii="Times New Roman" w:hAnsi="Times New Roman"/>
        </w:rPr>
        <w:t>Many students of our college participated in many literary and cultural activities organised by other reputed institutions at state level, district level and local level and won many prizes.</w:t>
      </w:r>
    </w:p>
    <w:p w:rsidR="00DE0D32" w:rsidRDefault="00DE0D32" w:rsidP="004420DB">
      <w:pPr>
        <w:numPr>
          <w:ilvl w:val="0"/>
          <w:numId w:val="23"/>
        </w:numPr>
        <w:tabs>
          <w:tab w:val="left" w:pos="900"/>
        </w:tabs>
        <w:ind w:left="900" w:hanging="540"/>
        <w:jc w:val="both"/>
        <w:rPr>
          <w:rFonts w:ascii="Times New Roman" w:hAnsi="Times New Roman"/>
        </w:rPr>
      </w:pPr>
      <w:r>
        <w:rPr>
          <w:rFonts w:ascii="Times New Roman" w:hAnsi="Times New Roman"/>
        </w:rPr>
        <w:t>75</w:t>
      </w:r>
      <w:r w:rsidR="00D1624D" w:rsidRPr="00D1624D">
        <w:rPr>
          <w:rFonts w:ascii="Times New Roman" w:hAnsi="Times New Roman"/>
          <w:vertAlign w:val="superscript"/>
        </w:rPr>
        <w:t>th</w:t>
      </w:r>
      <w:r w:rsidR="00D1624D">
        <w:rPr>
          <w:rFonts w:ascii="Times New Roman" w:hAnsi="Times New Roman"/>
        </w:rPr>
        <w:t xml:space="preserve"> </w:t>
      </w:r>
      <w:r>
        <w:rPr>
          <w:rFonts w:ascii="Times New Roman" w:hAnsi="Times New Roman"/>
        </w:rPr>
        <w:t xml:space="preserve">All India Industrial Exhibition 2015- </w:t>
      </w:r>
      <w:r w:rsidR="000F5070">
        <w:rPr>
          <w:rFonts w:ascii="Times New Roman" w:hAnsi="Times New Roman"/>
        </w:rPr>
        <w:t>competitions</w:t>
      </w:r>
      <w:r>
        <w:rPr>
          <w:rFonts w:ascii="Times New Roman" w:hAnsi="Times New Roman"/>
        </w:rPr>
        <w:t xml:space="preserve"> were</w:t>
      </w:r>
      <w:r w:rsidR="006721C7">
        <w:rPr>
          <w:rFonts w:ascii="Times New Roman" w:hAnsi="Times New Roman"/>
        </w:rPr>
        <w:t xml:space="preserve"> organised  by OGA and EXHIBITION SOCIETY, Hyderabad. Our students won many prizes.</w:t>
      </w:r>
    </w:p>
    <w:p w:rsidR="006721C7" w:rsidRDefault="006721C7" w:rsidP="004420DB">
      <w:pPr>
        <w:numPr>
          <w:ilvl w:val="0"/>
          <w:numId w:val="23"/>
        </w:numPr>
        <w:tabs>
          <w:tab w:val="left" w:pos="900"/>
        </w:tabs>
        <w:ind w:left="900" w:hanging="540"/>
        <w:jc w:val="both"/>
        <w:rPr>
          <w:rFonts w:ascii="Times New Roman" w:hAnsi="Times New Roman"/>
        </w:rPr>
      </w:pPr>
      <w:r>
        <w:rPr>
          <w:rFonts w:ascii="Times New Roman" w:hAnsi="Times New Roman"/>
        </w:rPr>
        <w:t>A.Radhika  B.A Third year won 2 prize  Rangoli.</w:t>
      </w:r>
    </w:p>
    <w:p w:rsidR="006721C7" w:rsidRDefault="006C5548" w:rsidP="004420DB">
      <w:pPr>
        <w:numPr>
          <w:ilvl w:val="0"/>
          <w:numId w:val="23"/>
        </w:numPr>
        <w:tabs>
          <w:tab w:val="left" w:pos="900"/>
        </w:tabs>
        <w:ind w:left="900" w:hanging="540"/>
        <w:jc w:val="both"/>
        <w:rPr>
          <w:rFonts w:ascii="Times New Roman" w:hAnsi="Times New Roman"/>
        </w:rPr>
      </w:pPr>
      <w:r>
        <w:rPr>
          <w:rFonts w:ascii="Times New Roman" w:hAnsi="Times New Roman"/>
        </w:rPr>
        <w:t>P.Spandana B.A Second year won 2 prize  Flower decoration</w:t>
      </w:r>
    </w:p>
    <w:p w:rsidR="006C5548" w:rsidRDefault="006C5548" w:rsidP="004420DB">
      <w:pPr>
        <w:numPr>
          <w:ilvl w:val="0"/>
          <w:numId w:val="23"/>
        </w:numPr>
        <w:tabs>
          <w:tab w:val="left" w:pos="900"/>
        </w:tabs>
        <w:ind w:left="900" w:hanging="540"/>
        <w:jc w:val="both"/>
        <w:rPr>
          <w:rFonts w:ascii="Times New Roman" w:hAnsi="Times New Roman"/>
        </w:rPr>
      </w:pPr>
      <w:r>
        <w:rPr>
          <w:rFonts w:ascii="Times New Roman" w:hAnsi="Times New Roman"/>
        </w:rPr>
        <w:t>P.Mounica  B.Com  second year won 1 prize in Mehandi.</w:t>
      </w:r>
    </w:p>
    <w:p w:rsidR="006C5548" w:rsidRDefault="006C5548" w:rsidP="004420DB">
      <w:pPr>
        <w:numPr>
          <w:ilvl w:val="0"/>
          <w:numId w:val="23"/>
        </w:numPr>
        <w:tabs>
          <w:tab w:val="left" w:pos="900"/>
        </w:tabs>
        <w:ind w:left="900" w:hanging="540"/>
        <w:jc w:val="both"/>
        <w:rPr>
          <w:rFonts w:ascii="Times New Roman" w:hAnsi="Times New Roman"/>
        </w:rPr>
      </w:pPr>
      <w:r>
        <w:rPr>
          <w:rFonts w:ascii="Times New Roman" w:hAnsi="Times New Roman"/>
        </w:rPr>
        <w:t>CH.Premika  B.Sc  Third year won  2 prize in Mehandi.</w:t>
      </w: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5613F9" w:rsidRPr="005B681C" w:rsidRDefault="00904A67" w:rsidP="006F569B">
      <w:pPr>
        <w:tabs>
          <w:tab w:val="left" w:pos="2268"/>
          <w:tab w:val="left" w:pos="3402"/>
          <w:tab w:val="left" w:pos="4536"/>
          <w:tab w:val="left" w:pos="5670"/>
          <w:tab w:val="left" w:pos="6804"/>
          <w:tab w:val="left" w:pos="7545"/>
          <w:tab w:val="left" w:pos="7938"/>
        </w:tabs>
        <w:spacing w:after="120" w:line="240" w:lineRule="auto"/>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6F569B">
      <w:pPr>
        <w:tabs>
          <w:tab w:val="left" w:pos="2268"/>
          <w:tab w:val="left" w:pos="3402"/>
          <w:tab w:val="left" w:pos="4536"/>
          <w:tab w:val="left" w:pos="5670"/>
          <w:tab w:val="left" w:pos="6804"/>
          <w:tab w:val="left" w:pos="7545"/>
          <w:tab w:val="left" w:pos="7938"/>
        </w:tabs>
        <w:spacing w:after="12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2693"/>
        <w:gridCol w:w="1712"/>
        <w:gridCol w:w="1110"/>
        <w:gridCol w:w="1231"/>
      </w:tblGrid>
      <w:tr w:rsidR="007E4582" w:rsidRPr="005B681C" w:rsidTr="006F569B">
        <w:trPr>
          <w:trHeight w:val="544"/>
        </w:trPr>
        <w:tc>
          <w:tcPr>
            <w:tcW w:w="2978"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269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712"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110"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231"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7E4582" w:rsidRPr="005B681C" w:rsidTr="006F569B">
        <w:trPr>
          <w:trHeight w:val="36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2693" w:type="dxa"/>
          </w:tcPr>
          <w:p w:rsidR="00E31D9D" w:rsidRPr="005B681C" w:rsidRDefault="00E31D9D"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225B49">
              <w:rPr>
                <w:rFonts w:ascii="Times New Roman" w:hAnsi="Times New Roman"/>
                <w:noProof/>
              </w:rPr>
              <w:t>25.14 acres</w:t>
            </w:r>
            <w:r w:rsidRPr="005B681C">
              <w:rPr>
                <w:rFonts w:ascii="Times New Roman" w:hAnsi="Times New Roman"/>
              </w:rPr>
              <w:fldChar w:fldCharType="end"/>
            </w:r>
          </w:p>
        </w:tc>
        <w:tc>
          <w:tcPr>
            <w:tcW w:w="1712"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225B49">
              <w:rPr>
                <w:rFonts w:ascii="Times New Roman" w:hAnsi="Times New Roman"/>
                <w:noProof/>
              </w:rPr>
              <w:t>--</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c>
          <w:tcPr>
            <w:tcW w:w="1110"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31" w:type="dxa"/>
          </w:tcPr>
          <w:p w:rsidR="00E31D9D" w:rsidRPr="005B681C" w:rsidRDefault="00225B49" w:rsidP="00225B4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25.14 acres</w:t>
            </w:r>
          </w:p>
        </w:tc>
      </w:tr>
      <w:tr w:rsidR="007E4582" w:rsidRPr="005B681C" w:rsidTr="006F569B">
        <w:trPr>
          <w:trHeight w:val="272"/>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2693" w:type="dxa"/>
          </w:tcPr>
          <w:p w:rsidR="00E31D9D" w:rsidRPr="005B681C" w:rsidRDefault="00A437DB" w:rsidP="00A37B02">
            <w:pPr>
              <w:jc w:val="center"/>
            </w:pPr>
            <w:r>
              <w:rPr>
                <w:rFonts w:ascii="Times New Roman" w:hAnsi="Times New Roman"/>
              </w:rPr>
              <w:t>55</w:t>
            </w:r>
          </w:p>
        </w:tc>
        <w:tc>
          <w:tcPr>
            <w:tcW w:w="1712" w:type="dxa"/>
          </w:tcPr>
          <w:p w:rsidR="00E31D9D" w:rsidRPr="005B681C" w:rsidRDefault="00E31D9D" w:rsidP="00A37B02">
            <w:pPr>
              <w:jc w:val="center"/>
            </w:pP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00272279">
              <w:rPr>
                <w:rFonts w:ascii="Times New Roman" w:hAnsi="Times New Roman"/>
                <w:noProof/>
              </w:rPr>
              <w:t>5</w:t>
            </w:r>
            <w:r w:rsidR="00A37B02">
              <w:rPr>
                <w:rFonts w:ascii="Times New Roman" w:hAnsi="Times New Roman"/>
                <w:noProof/>
              </w:rPr>
              <w:t>5</w:t>
            </w:r>
            <w:r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277"/>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2693" w:type="dxa"/>
          </w:tcPr>
          <w:p w:rsidR="00E31D9D" w:rsidRPr="005B681C" w:rsidRDefault="00A437DB" w:rsidP="00A37B02">
            <w:pPr>
              <w:jc w:val="center"/>
            </w:pPr>
            <w:r>
              <w:rPr>
                <w:rFonts w:ascii="Times New Roman" w:hAnsi="Times New Roman"/>
              </w:rPr>
              <w:t>22</w:t>
            </w:r>
          </w:p>
        </w:tc>
        <w:tc>
          <w:tcPr>
            <w:tcW w:w="1712" w:type="dxa"/>
          </w:tcPr>
          <w:p w:rsidR="00E31D9D" w:rsidRPr="005B681C" w:rsidRDefault="00A437DB" w:rsidP="00A37B02">
            <w:pPr>
              <w:jc w:val="center"/>
            </w:pPr>
            <w:r>
              <w:rPr>
                <w:rFonts w:ascii="Times New Roman" w:hAnsi="Times New Roman"/>
              </w:rP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A37B02" w:rsidP="00A37B02">
            <w:pPr>
              <w:jc w:val="center"/>
            </w:pPr>
            <w:r>
              <w:rPr>
                <w:rFonts w:ascii="Times New Roman" w:hAnsi="Times New Roman"/>
              </w:rPr>
              <w:t>22</w:t>
            </w:r>
          </w:p>
        </w:tc>
      </w:tr>
      <w:tr w:rsidR="007E4582" w:rsidRPr="005B681C" w:rsidTr="006F569B">
        <w:trPr>
          <w:trHeight w:val="139"/>
        </w:trPr>
        <w:tc>
          <w:tcPr>
            <w:tcW w:w="297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2693" w:type="dxa"/>
          </w:tcPr>
          <w:p w:rsidR="00E31D9D" w:rsidRPr="005B681C" w:rsidRDefault="00A437DB" w:rsidP="00225B49">
            <w:pPr>
              <w:jc w:val="center"/>
            </w:pPr>
            <w:r>
              <w:rPr>
                <w:rFonts w:ascii="Times New Roman" w:hAnsi="Times New Roman"/>
              </w:rPr>
              <w:t>3</w:t>
            </w:r>
          </w:p>
        </w:tc>
        <w:tc>
          <w:tcPr>
            <w:tcW w:w="1712" w:type="dxa"/>
          </w:tcPr>
          <w:p w:rsidR="00E31D9D" w:rsidRPr="005B681C" w:rsidRDefault="00A437DB" w:rsidP="004420C5">
            <w:pPr>
              <w:jc w:val="center"/>
            </w:pPr>
            <w:r>
              <w:rPr>
                <w:rFonts w:ascii="Times New Roman" w:hAnsi="Times New Roman"/>
              </w:rP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E31D9D" w:rsidP="00A37B02">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8B71E5">
              <w:rPr>
                <w:rFonts w:ascii="Times New Roman" w:hAnsi="Times New Roman"/>
                <w:noProof/>
              </w:rPr>
              <w:t>3</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rPr>
              <w:fldChar w:fldCharType="end"/>
            </w:r>
          </w:p>
        </w:tc>
      </w:tr>
      <w:tr w:rsidR="007E4582" w:rsidRPr="005B681C" w:rsidTr="006F569B">
        <w:trPr>
          <w:trHeight w:val="359"/>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2693" w:type="dxa"/>
          </w:tcPr>
          <w:p w:rsidR="00E31D9D" w:rsidRPr="005B681C" w:rsidRDefault="00F73628" w:rsidP="00225B49">
            <w:pPr>
              <w:jc w:val="center"/>
            </w:pPr>
            <w:r>
              <w:t>--</w:t>
            </w:r>
          </w:p>
        </w:tc>
        <w:tc>
          <w:tcPr>
            <w:tcW w:w="1712" w:type="dxa"/>
          </w:tcPr>
          <w:p w:rsidR="00E31D9D" w:rsidRPr="005B681C" w:rsidRDefault="00F73628" w:rsidP="004420C5">
            <w:pPr>
              <w:spacing w:after="0"/>
              <w:jc w:val="center"/>
            </w:pPr>
            <w:r>
              <w:t>--</w:t>
            </w:r>
          </w:p>
        </w:tc>
        <w:tc>
          <w:tcPr>
            <w:tcW w:w="1110" w:type="dxa"/>
          </w:tcPr>
          <w:p w:rsidR="00E31D9D" w:rsidRPr="005B681C" w:rsidRDefault="00E31D9D" w:rsidP="0094192C">
            <w:pPr>
              <w:jc w:val="center"/>
              <w:rPr>
                <w:rFonts w:ascii="Times New Roman" w:hAnsi="Times New Roman"/>
              </w:rPr>
            </w:pPr>
          </w:p>
        </w:tc>
        <w:tc>
          <w:tcPr>
            <w:tcW w:w="1231" w:type="dxa"/>
          </w:tcPr>
          <w:p w:rsidR="00E31D9D" w:rsidRPr="005B681C" w:rsidRDefault="00F73628" w:rsidP="004420C5">
            <w:pPr>
              <w:jc w:val="center"/>
            </w:pPr>
            <w:r>
              <w:t>--</w:t>
            </w:r>
          </w:p>
        </w:tc>
      </w:tr>
      <w:tr w:rsidR="007E4582" w:rsidRPr="005B681C" w:rsidTr="006F569B">
        <w:trPr>
          <w:trHeight w:val="588"/>
        </w:trPr>
        <w:tc>
          <w:tcPr>
            <w:tcW w:w="2978"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2693" w:type="dxa"/>
          </w:tcPr>
          <w:p w:rsidR="00E31D9D" w:rsidRPr="005B681C" w:rsidRDefault="00E31D9D" w:rsidP="00225B49">
            <w:pPr>
              <w:jc w:val="center"/>
            </w:pPr>
            <w:r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00225B49">
              <w:rPr>
                <w:rFonts w:ascii="Times New Roman" w:hAnsi="Times New Roman"/>
                <w:noProof/>
              </w:rPr>
              <w:t>--</w:t>
            </w:r>
            <w:r w:rsidRPr="005B681C">
              <w:rPr>
                <w:rFonts w:ascii="Times New Roman" w:hAnsi="Times New Roman"/>
                <w:noProof/>
              </w:rPr>
              <w:t> </w:t>
            </w:r>
            <w:r w:rsidRPr="005B681C">
              <w:rPr>
                <w:rFonts w:ascii="Times New Roman" w:hAnsi="Times New Roman"/>
              </w:rPr>
              <w:fldChar w:fldCharType="end"/>
            </w:r>
          </w:p>
        </w:tc>
        <w:tc>
          <w:tcPr>
            <w:tcW w:w="1712" w:type="dxa"/>
          </w:tcPr>
          <w:p w:rsidR="00E31D9D" w:rsidRPr="005B681C" w:rsidRDefault="002001AC" w:rsidP="00A437DB">
            <w:pPr>
              <w:jc w:val="center"/>
            </w:pPr>
            <w:r>
              <w:t>21.95 Lakhs UGC</w:t>
            </w:r>
          </w:p>
        </w:tc>
        <w:tc>
          <w:tcPr>
            <w:tcW w:w="1110" w:type="dxa"/>
          </w:tcPr>
          <w:p w:rsidR="004420C5" w:rsidRPr="005B681C" w:rsidRDefault="004420C5" w:rsidP="004420C5">
            <w:pPr>
              <w:spacing w:after="0"/>
              <w:jc w:val="center"/>
              <w:rPr>
                <w:rFonts w:ascii="Times New Roman" w:hAnsi="Times New Roman"/>
              </w:rPr>
            </w:pPr>
          </w:p>
        </w:tc>
        <w:tc>
          <w:tcPr>
            <w:tcW w:w="1231" w:type="dxa"/>
          </w:tcPr>
          <w:p w:rsidR="00E31D9D" w:rsidRPr="005B681C" w:rsidRDefault="00E31D9D" w:rsidP="00225B49">
            <w:pPr>
              <w:jc w:val="center"/>
            </w:pPr>
          </w:p>
        </w:tc>
      </w:tr>
      <w:tr w:rsidR="007E4582" w:rsidRPr="005B681C" w:rsidTr="002001AC">
        <w:trPr>
          <w:trHeight w:val="699"/>
        </w:trPr>
        <w:tc>
          <w:tcPr>
            <w:tcW w:w="2978" w:type="dxa"/>
          </w:tcPr>
          <w:p w:rsidR="00E31D9D"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p w:rsidR="00225B49" w:rsidRPr="005B681C" w:rsidRDefault="00225B49"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693" w:type="dxa"/>
          </w:tcPr>
          <w:p w:rsidR="00E31D9D" w:rsidRPr="005B681C" w:rsidRDefault="002001AC" w:rsidP="00ED5150">
            <w:pPr>
              <w:spacing w:after="0"/>
            </w:pPr>
            <w:r>
              <w:t>-</w:t>
            </w:r>
          </w:p>
        </w:tc>
        <w:tc>
          <w:tcPr>
            <w:tcW w:w="1712" w:type="dxa"/>
          </w:tcPr>
          <w:p w:rsidR="008F772C" w:rsidRPr="00225B49" w:rsidRDefault="002001AC" w:rsidP="002001AC">
            <w:pPr>
              <w:spacing w:after="0" w:line="240" w:lineRule="auto"/>
              <w:ind w:left="189"/>
              <w:rPr>
                <w:rFonts w:ascii="Times New Roman" w:hAnsi="Times New Roman"/>
              </w:rPr>
            </w:pPr>
            <w:r>
              <w:rPr>
                <w:rFonts w:ascii="Times New Roman" w:hAnsi="Times New Roman"/>
              </w:rPr>
              <w:t>-</w:t>
            </w:r>
          </w:p>
        </w:tc>
        <w:tc>
          <w:tcPr>
            <w:tcW w:w="1110" w:type="dxa"/>
          </w:tcPr>
          <w:p w:rsidR="007E4582" w:rsidRPr="005B681C" w:rsidRDefault="002001AC" w:rsidP="004420C5">
            <w:pPr>
              <w:spacing w:after="0" w:line="240" w:lineRule="auto"/>
              <w:jc w:val="center"/>
              <w:rPr>
                <w:rFonts w:ascii="Times New Roman" w:hAnsi="Times New Roman"/>
              </w:rPr>
            </w:pPr>
            <w:r>
              <w:rPr>
                <w:rFonts w:ascii="Times New Roman" w:hAnsi="Times New Roman"/>
              </w:rPr>
              <w:t>-</w:t>
            </w:r>
          </w:p>
        </w:tc>
        <w:tc>
          <w:tcPr>
            <w:tcW w:w="1231" w:type="dxa"/>
          </w:tcPr>
          <w:p w:rsidR="004420C5" w:rsidRPr="005B681C" w:rsidRDefault="002001AC" w:rsidP="00F73628">
            <w:pPr>
              <w:spacing w:after="0" w:line="240" w:lineRule="auto"/>
              <w:jc w:val="center"/>
            </w:pPr>
            <w:r>
              <w:t>-</w:t>
            </w:r>
          </w:p>
        </w:tc>
      </w:tr>
    </w:tbl>
    <w:p w:rsidR="00C804E4" w:rsidRPr="006F569B" w:rsidRDefault="00C804E4" w:rsidP="003F622E">
      <w:pPr>
        <w:tabs>
          <w:tab w:val="left" w:pos="2268"/>
          <w:tab w:val="left" w:pos="3402"/>
          <w:tab w:val="left" w:pos="4536"/>
          <w:tab w:val="left" w:pos="5670"/>
          <w:tab w:val="left" w:pos="6804"/>
          <w:tab w:val="left" w:pos="7545"/>
          <w:tab w:val="left" w:pos="7938"/>
        </w:tabs>
        <w:spacing w:after="0"/>
        <w:rPr>
          <w:rFonts w:ascii="Times New Roman" w:hAnsi="Times New Roman"/>
          <w:sz w:val="8"/>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D3458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noProof/>
        </w:rPr>
        <w:pict>
          <v:shape id="_x0000_s1187" type="#_x0000_t202" style="position:absolute;margin-left:9.75pt;margin-top:7.85pt;width:464.25pt;height:54.6pt;z-index:251534336">
            <v:textbox style="mso-next-textbox:#_x0000_s1187">
              <w:txbxContent>
                <w:p w:rsidR="00225B49" w:rsidRDefault="008E01A3" w:rsidP="003F622E">
                  <w:r>
                    <w:t>The library is computerised. The office administration</w:t>
                  </w:r>
                  <w:r w:rsidR="00FE5C1D">
                    <w:t xml:space="preserve"> process</w:t>
                  </w:r>
                  <w:r>
                    <w:t xml:space="preserve"> </w:t>
                  </w:r>
                  <w:r w:rsidR="00FE5C1D">
                    <w:t>like</w:t>
                  </w:r>
                  <w:r>
                    <w:t xml:space="preserve"> admissions, </w:t>
                  </w:r>
                  <w:r w:rsidR="00FE5C1D">
                    <w:t xml:space="preserve">student </w:t>
                  </w:r>
                  <w:r>
                    <w:t xml:space="preserve">attendance, </w:t>
                  </w:r>
                  <w:r w:rsidR="00FE5C1D">
                    <w:t xml:space="preserve"> slip tests, </w:t>
                  </w:r>
                  <w:r>
                    <w:t>examination results, scholarships etc. are computerised which has sm</w:t>
                  </w:r>
                  <w:r w:rsidR="00FE5C1D">
                    <w:t>oothened the  functioning of  office</w:t>
                  </w: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0F5070" w:rsidRDefault="000F5070"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6F569B"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sz w:val="16"/>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990"/>
        <w:gridCol w:w="117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225B49">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Text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BE45A2" w:rsidP="00216040">
            <w:pPr>
              <w:pStyle w:val="NoSpacing"/>
              <w:snapToGrid w:val="0"/>
              <w:spacing w:line="276" w:lineRule="auto"/>
              <w:jc w:val="center"/>
              <w:rPr>
                <w:rFonts w:ascii="Times New Roman" w:hAnsi="Times New Roman"/>
              </w:rPr>
            </w:pPr>
            <w:r>
              <w:rPr>
                <w:rFonts w:ascii="Times New Roman" w:hAnsi="Times New Roman"/>
              </w:rPr>
              <w:t>48992</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BE45A2" w:rsidP="00225B49">
            <w:pPr>
              <w:pStyle w:val="NoSpacing"/>
              <w:snapToGrid w:val="0"/>
              <w:spacing w:line="276" w:lineRule="auto"/>
              <w:jc w:val="center"/>
              <w:rPr>
                <w:rFonts w:ascii="Times New Roman" w:hAnsi="Times New Roman"/>
              </w:rPr>
            </w:pPr>
            <w:r>
              <w:rPr>
                <w:rFonts w:ascii="Times New Roman" w:hAnsi="Times New Roman"/>
              </w:rPr>
              <w:t>5048973</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BE45A2">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9B1C96" w:rsidP="003C0AC0">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48992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5048973</w:t>
            </w:r>
          </w:p>
        </w:tc>
      </w:tr>
      <w:tr w:rsidR="009B1C96" w:rsidRPr="005B681C" w:rsidTr="00225B49">
        <w:tc>
          <w:tcPr>
            <w:tcW w:w="2160" w:type="dxa"/>
            <w:tcBorders>
              <w:top w:val="single" w:sz="4" w:space="0" w:color="000000"/>
              <w:left w:val="single" w:sz="4" w:space="0" w:color="000000"/>
              <w:bottom w:val="single" w:sz="4" w:space="0" w:color="000000"/>
            </w:tcBorders>
            <w:shd w:val="clear" w:color="auto" w:fill="auto"/>
          </w:tcPr>
          <w:p w:rsidR="009B1C96" w:rsidRPr="005B681C" w:rsidRDefault="009B1C96"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990" w:type="dxa"/>
            <w:tcBorders>
              <w:top w:val="single" w:sz="4" w:space="0" w:color="000000"/>
              <w:left w:val="single" w:sz="4" w:space="0" w:color="000000"/>
              <w:bottom w:val="single" w:sz="4" w:space="0" w:color="000000"/>
            </w:tcBorders>
            <w:shd w:val="clear" w:color="auto" w:fill="auto"/>
          </w:tcPr>
          <w:p w:rsidR="009B1C96" w:rsidRPr="005B681C" w:rsidRDefault="00BE45A2" w:rsidP="00EF30DE">
            <w:pPr>
              <w:pStyle w:val="NoSpacing"/>
              <w:snapToGrid w:val="0"/>
              <w:spacing w:line="276" w:lineRule="auto"/>
              <w:jc w:val="center"/>
              <w:rPr>
                <w:rFonts w:ascii="Times New Roman" w:hAnsi="Times New Roman"/>
              </w:rPr>
            </w:pPr>
            <w:r>
              <w:rPr>
                <w:rFonts w:ascii="Times New Roman" w:hAnsi="Times New Roman"/>
              </w:rPr>
              <w:t>18016</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4811490</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F20460" w:rsidP="009B1C96">
            <w:pPr>
              <w:pStyle w:val="NoSpacing"/>
              <w:snapToGrid w:val="0"/>
              <w:spacing w:line="276" w:lineRule="auto"/>
              <w:jc w:val="center"/>
              <w:rPr>
                <w:rFonts w:ascii="Times New Roman" w:hAnsi="Times New Roman"/>
              </w:rPr>
            </w:pPr>
            <w:r>
              <w:rPr>
                <w:rFonts w:ascii="Times New Roman" w:hAnsi="Times New Roman"/>
              </w:rPr>
              <w:t>1178</w:t>
            </w:r>
          </w:p>
        </w:tc>
        <w:tc>
          <w:tcPr>
            <w:tcW w:w="1080" w:type="dxa"/>
            <w:tcBorders>
              <w:top w:val="single" w:sz="4" w:space="0" w:color="000000"/>
              <w:left w:val="single" w:sz="4" w:space="0" w:color="000000"/>
              <w:bottom w:val="single" w:sz="4" w:space="0" w:color="000000"/>
            </w:tcBorders>
            <w:shd w:val="clear" w:color="auto" w:fill="auto"/>
          </w:tcPr>
          <w:p w:rsidR="009B1C96" w:rsidRPr="005B681C" w:rsidRDefault="00F20460" w:rsidP="003C0AC0">
            <w:pPr>
              <w:pStyle w:val="NoSpacing"/>
              <w:snapToGrid w:val="0"/>
              <w:spacing w:line="276" w:lineRule="auto"/>
              <w:jc w:val="center"/>
              <w:rPr>
                <w:rFonts w:ascii="Times New Roman" w:hAnsi="Times New Roman"/>
              </w:rPr>
            </w:pPr>
            <w:r>
              <w:rPr>
                <w:rFonts w:ascii="Times New Roman" w:hAnsi="Times New Roman"/>
              </w:rPr>
              <w:t>335786</w:t>
            </w:r>
          </w:p>
        </w:tc>
        <w:tc>
          <w:tcPr>
            <w:tcW w:w="1170" w:type="dxa"/>
            <w:tcBorders>
              <w:top w:val="single" w:sz="4" w:space="0" w:color="000000"/>
              <w:left w:val="single" w:sz="4" w:space="0" w:color="000000"/>
              <w:bottom w:val="single" w:sz="4" w:space="0" w:color="000000"/>
            </w:tcBorders>
            <w:shd w:val="clear" w:color="auto" w:fill="auto"/>
          </w:tcPr>
          <w:p w:rsidR="009B1C96"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19194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1C96"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5147276</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04159A" w:rsidRPr="005B681C" w:rsidTr="00225B49">
        <w:tc>
          <w:tcPr>
            <w:tcW w:w="216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pacing w:line="276" w:lineRule="auto"/>
              <w:jc w:val="both"/>
              <w:rPr>
                <w:rFonts w:ascii="Times New Roman" w:hAnsi="Times New Roman"/>
              </w:rPr>
            </w:pPr>
            <w:r w:rsidRPr="005B681C">
              <w:rPr>
                <w:rFonts w:ascii="Times New Roman" w:hAnsi="Times New Roman"/>
              </w:rPr>
              <w:t>Journals</w:t>
            </w:r>
          </w:p>
        </w:tc>
        <w:tc>
          <w:tcPr>
            <w:tcW w:w="990" w:type="dxa"/>
            <w:tcBorders>
              <w:top w:val="single" w:sz="4" w:space="0" w:color="000000"/>
              <w:left w:val="single" w:sz="4" w:space="0" w:color="000000"/>
              <w:bottom w:val="single" w:sz="4" w:space="0" w:color="000000"/>
            </w:tcBorders>
            <w:shd w:val="clear" w:color="auto" w:fill="auto"/>
          </w:tcPr>
          <w:p w:rsidR="0004159A"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202</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F20460" w:rsidP="0033455F">
            <w:pPr>
              <w:pStyle w:val="NoSpacing"/>
              <w:snapToGrid w:val="0"/>
              <w:spacing w:line="276" w:lineRule="auto"/>
              <w:jc w:val="center"/>
              <w:rPr>
                <w:rFonts w:ascii="Times New Roman" w:hAnsi="Times New Roman"/>
              </w:rPr>
            </w:pPr>
            <w:r>
              <w:rPr>
                <w:rFonts w:ascii="Times New Roman" w:hAnsi="Times New Roman"/>
              </w:rPr>
              <w:t>1922626</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04159A" w:rsidRPr="005B681C" w:rsidRDefault="0004159A"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04159A" w:rsidRPr="005B681C" w:rsidRDefault="00F20460" w:rsidP="003C0AC0">
            <w:pPr>
              <w:pStyle w:val="NoSpacing"/>
              <w:snapToGrid w:val="0"/>
              <w:spacing w:line="276" w:lineRule="auto"/>
              <w:jc w:val="center"/>
              <w:rPr>
                <w:rFonts w:ascii="Times New Roman" w:hAnsi="Times New Roman"/>
              </w:rPr>
            </w:pPr>
            <w:r>
              <w:rPr>
                <w:rFonts w:ascii="Times New Roman" w:hAnsi="Times New Roman"/>
              </w:rPr>
              <w:t>202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04159A" w:rsidRPr="005B681C" w:rsidRDefault="00F20460" w:rsidP="003C0AC0">
            <w:pPr>
              <w:pStyle w:val="NoSpacing"/>
              <w:snapToGrid w:val="0"/>
              <w:spacing w:line="276" w:lineRule="auto"/>
              <w:jc w:val="center"/>
              <w:rPr>
                <w:rFonts w:ascii="Times New Roman" w:hAnsi="Times New Roman"/>
              </w:rPr>
            </w:pPr>
            <w:r>
              <w:rPr>
                <w:rFonts w:ascii="Times New Roman" w:hAnsi="Times New Roman"/>
              </w:rPr>
              <w:t>1922626</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620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52000</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827C72" w:rsidP="008C346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620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F20460" w:rsidP="008C346A">
            <w:pPr>
              <w:pStyle w:val="NoSpacing"/>
              <w:snapToGrid w:val="0"/>
              <w:spacing w:line="276" w:lineRule="auto"/>
              <w:jc w:val="center"/>
              <w:rPr>
                <w:rFonts w:ascii="Times New Roman" w:hAnsi="Times New Roman"/>
              </w:rPr>
            </w:pPr>
            <w:r>
              <w:rPr>
                <w:rFonts w:ascii="Times New Roman" w:hAnsi="Times New Roman"/>
              </w:rPr>
              <w:t>52000</w:t>
            </w:r>
          </w:p>
        </w:tc>
      </w:tr>
      <w:tr w:rsidR="006A77B1" w:rsidRPr="005B681C" w:rsidTr="00225B49">
        <w:tc>
          <w:tcPr>
            <w:tcW w:w="2160" w:type="dxa"/>
            <w:tcBorders>
              <w:top w:val="single" w:sz="4" w:space="0" w:color="000000"/>
              <w:left w:val="single" w:sz="4" w:space="0" w:color="000000"/>
              <w:bottom w:val="single" w:sz="4" w:space="0" w:color="000000"/>
            </w:tcBorders>
            <w:shd w:val="clear" w:color="auto" w:fill="auto"/>
          </w:tcPr>
          <w:p w:rsidR="006A77B1"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p w:rsidR="0090359D" w:rsidRPr="005B681C" w:rsidRDefault="0090359D" w:rsidP="008C346A">
            <w:pPr>
              <w:pStyle w:val="NoSpacing"/>
              <w:spacing w:line="276" w:lineRule="auto"/>
              <w:jc w:val="both"/>
              <w:rPr>
                <w:rFonts w:ascii="Times New Roman" w:hAnsi="Times New Roman"/>
              </w:rPr>
            </w:pPr>
            <w:r>
              <w:rPr>
                <w:rFonts w:ascii="Times New Roman" w:hAnsi="Times New Roman"/>
              </w:rPr>
              <w:t>JGATE</w:t>
            </w:r>
            <w:r w:rsidR="004A6BB3">
              <w:rPr>
                <w:rFonts w:ascii="Times New Roman" w:hAnsi="Times New Roman"/>
              </w:rPr>
              <w:t>, Social &amp; Mgt. Science</w:t>
            </w:r>
          </w:p>
        </w:tc>
        <w:tc>
          <w:tcPr>
            <w:tcW w:w="99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4A6BB3" w:rsidP="008C346A">
            <w:pPr>
              <w:pStyle w:val="NoSpacing"/>
              <w:snapToGrid w:val="0"/>
              <w:spacing w:line="276" w:lineRule="auto"/>
              <w:jc w:val="center"/>
              <w:rPr>
                <w:rFonts w:ascii="Times New Roman" w:hAnsi="Times New Roman"/>
              </w:rPr>
            </w:pPr>
            <w:r>
              <w:rPr>
                <w:rFonts w:ascii="Times New Roman" w:hAnsi="Times New Roman"/>
              </w:rPr>
              <w:t>306353</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0359D" w:rsidP="008C346A">
            <w:pPr>
              <w:pStyle w:val="NoSpacing"/>
              <w:snapToGrid w:val="0"/>
              <w:spacing w:line="276" w:lineRule="auto"/>
              <w:jc w:val="center"/>
              <w:rPr>
                <w:rFonts w:ascii="Times New Roman" w:hAnsi="Times New Roman"/>
              </w:rPr>
            </w:pPr>
            <w:r>
              <w:rPr>
                <w:rFonts w:ascii="Times New Roman" w:hAnsi="Times New Roman"/>
              </w:rPr>
              <w:t>JGATE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4A6BB3" w:rsidP="008C346A">
            <w:pPr>
              <w:pStyle w:val="NoSpacing"/>
              <w:snapToGrid w:val="0"/>
              <w:spacing w:line="276" w:lineRule="auto"/>
              <w:jc w:val="center"/>
              <w:rPr>
                <w:rFonts w:ascii="Times New Roman" w:hAnsi="Times New Roman"/>
              </w:rPr>
            </w:pPr>
            <w:r>
              <w:rPr>
                <w:rFonts w:ascii="Times New Roman" w:hAnsi="Times New Roman"/>
              </w:rPr>
              <w:t>68400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4A6BB3" w:rsidP="008C346A">
            <w:pPr>
              <w:pStyle w:val="NoSpacing"/>
              <w:snapToGrid w:val="0"/>
              <w:spacing w:line="276" w:lineRule="auto"/>
              <w:jc w:val="center"/>
              <w:rPr>
                <w:rFonts w:ascii="Times New Roman" w:hAnsi="Times New Roman"/>
              </w:rPr>
            </w:pPr>
            <w:r>
              <w:rPr>
                <w:rFonts w:ascii="Times New Roman" w:hAnsi="Times New Roman"/>
              </w:rPr>
              <w:t>374753</w:t>
            </w:r>
          </w:p>
        </w:tc>
      </w:tr>
    </w:tbl>
    <w:p w:rsidR="006A77B1"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8C6FBF" w:rsidRDefault="008C6FB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260</w:t>
            </w:r>
          </w:p>
        </w:tc>
        <w:tc>
          <w:tcPr>
            <w:tcW w:w="117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Yes</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7</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C3C68">
              <w:rPr>
                <w:rFonts w:ascii="Times New Roman" w:hAnsi="Times New Roman"/>
              </w:rPr>
              <w:t>4</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13</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273</w:t>
            </w:r>
          </w:p>
        </w:tc>
        <w:tc>
          <w:tcPr>
            <w:tcW w:w="117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990" w:type="dxa"/>
          </w:tcPr>
          <w:p w:rsidR="003420B5" w:rsidRPr="005B681C" w:rsidRDefault="003420B5" w:rsidP="00461D83">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08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5</w:t>
            </w:r>
          </w:p>
        </w:tc>
        <w:tc>
          <w:tcPr>
            <w:tcW w:w="1170"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c>
          <w:tcPr>
            <w:tcW w:w="810" w:type="dxa"/>
          </w:tcPr>
          <w:p w:rsidR="003420B5" w:rsidRPr="005B681C" w:rsidRDefault="008C3C68"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7</w:t>
            </w:r>
          </w:p>
        </w:tc>
        <w:tc>
          <w:tcPr>
            <w:tcW w:w="869" w:type="dxa"/>
          </w:tcPr>
          <w:p w:rsidR="003420B5" w:rsidRPr="005B681C" w:rsidRDefault="00461D83" w:rsidP="00461D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C3C68">
              <w:rPr>
                <w:rFonts w:ascii="Times New Roman" w:hAnsi="Times New Roman"/>
              </w:rPr>
              <w:t>4</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304FB3" w:rsidRPr="00ED42A8" w:rsidRDefault="00304FB3" w:rsidP="0076073F">
      <w:pPr>
        <w:pStyle w:val="NoSpacing"/>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76073F"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21" type="#_x0000_t202" style="position:absolute;margin-left:21pt;margin-top:5.8pt;width:454.5pt;height:70.85pt;z-index:251523072">
            <v:textbox style="mso-next-textbox:#_x0000_s1121">
              <w:txbxContent>
                <w:p w:rsidR="00225B49" w:rsidRDefault="00ED42A8" w:rsidP="00461D83">
                  <w:pPr>
                    <w:jc w:val="both"/>
                  </w:pPr>
                  <w:r>
                    <w:t>Computers and Internet access</w:t>
                  </w:r>
                  <w:r w:rsidR="00DF219E">
                    <w:t xml:space="preserve"> </w:t>
                  </w:r>
                  <w:r>
                    <w:t xml:space="preserve">(BSNL Networking with Wi-Fi facility) is provided </w:t>
                  </w:r>
                  <w:r w:rsidR="00461D83">
                    <w:t>to</w:t>
                  </w:r>
                  <w:r w:rsidR="00460432">
                    <w:t xml:space="preserve"> all</w:t>
                  </w:r>
                  <w:r w:rsidR="00461D83">
                    <w:t xml:space="preserve"> the Departments. Computer Awareness </w:t>
                  </w:r>
                  <w:r w:rsidR="00DF219E">
                    <w:t>P</w:t>
                  </w:r>
                  <w:r w:rsidR="00461D83">
                    <w:t>rogrammes are conducted to the non-computer students. Special training is given to the teachers to improve the computer skills</w:t>
                  </w:r>
                  <w:r w:rsidR="00DF219E">
                    <w:t xml:space="preserve"> and</w:t>
                  </w:r>
                  <w:r w:rsidR="00461D83">
                    <w:t xml:space="preserve"> </w:t>
                  </w:r>
                  <w:r w:rsidR="00DF219E">
                    <w:t>d</w:t>
                  </w:r>
                  <w:r w:rsidR="00461D83">
                    <w:t xml:space="preserve">ay to day </w:t>
                  </w:r>
                  <w:r w:rsidR="00DC31A1">
                    <w:t>up gradation</w:t>
                  </w:r>
                  <w:r w:rsidR="00461D83">
                    <w:t xml:space="preserve"> knowledge is imparted to teachers and students. </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5B681C" w:rsidRDefault="00304FB3" w:rsidP="003B10A7">
      <w:pPr>
        <w:tabs>
          <w:tab w:val="left" w:pos="2268"/>
          <w:tab w:val="left" w:pos="3402"/>
          <w:tab w:val="left" w:pos="4536"/>
          <w:tab w:val="left" w:pos="5670"/>
          <w:tab w:val="left" w:pos="6804"/>
          <w:tab w:val="left" w:pos="7545"/>
          <w:tab w:val="left" w:pos="7938"/>
        </w:tabs>
        <w:rPr>
          <w:rFonts w:ascii="Times New Roman" w:hAnsi="Times New Roman"/>
        </w:rPr>
      </w:pPr>
    </w:p>
    <w:p w:rsidR="00DC31A1" w:rsidRDefault="00DC31A1" w:rsidP="003B10A7">
      <w:pPr>
        <w:tabs>
          <w:tab w:val="left" w:pos="2268"/>
          <w:tab w:val="left" w:pos="3402"/>
          <w:tab w:val="left" w:pos="4536"/>
          <w:tab w:val="left" w:pos="5670"/>
          <w:tab w:val="left" w:pos="6804"/>
          <w:tab w:val="left" w:pos="7545"/>
          <w:tab w:val="left" w:pos="7938"/>
        </w:tabs>
        <w:rPr>
          <w:rFonts w:ascii="Times New Roman" w:hAnsi="Times New Roman"/>
        </w:rPr>
      </w:pPr>
    </w:p>
    <w:p w:rsidR="00DF219E" w:rsidRDefault="00DF219E"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9505FE"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lang w:val="en-US" w:eastAsia="en-US"/>
        </w:rPr>
        <w:pict>
          <v:shape id="_x0000_s1294" type="#_x0000_t202" style="position:absolute;margin-left:3in;margin-top:19.5pt;width:66.7pt;height:23.3pt;z-index:251561984">
            <v:textbox style="mso-next-textbox:#_x0000_s1294">
              <w:txbxContent>
                <w:p w:rsidR="00225B49" w:rsidRPr="008120E2" w:rsidRDefault="00140E24" w:rsidP="008120E2">
                  <w:r>
                    <w:t>-</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73.9pt;height:23.3pt;z-index:251625472">
            <v:textbox style="mso-next-textbox:#_x0000_s1554">
              <w:txbxContent>
                <w:p w:rsidR="00225B49" w:rsidRDefault="00DF219E" w:rsidP="003B51B9">
                  <w:r>
                    <w:t>12,26,826/</w:t>
                  </w:r>
                  <w:r w:rsidR="007C4496">
                    <w:t>-</w:t>
                  </w:r>
                  <w:r w:rsidR="008120E2">
                    <w:t>00/-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73.9pt;height:23.3pt;z-index:251626496">
            <v:textbox style="mso-next-textbox:#_x0000_s1555">
              <w:txbxContent>
                <w:p w:rsidR="00225B49" w:rsidRDefault="00DF219E" w:rsidP="003B51B9">
                  <w:r>
                    <w:t>20</w:t>
                  </w:r>
                  <w:r w:rsidR="008120E2">
                    <w:t>,</w:t>
                  </w:r>
                  <w:r>
                    <w:t>88</w:t>
                  </w:r>
                  <w:r w:rsidR="008120E2">
                    <w:t>,</w:t>
                  </w:r>
                  <w:r>
                    <w:t>822</w:t>
                  </w:r>
                  <w:r w:rsidR="008120E2">
                    <w:t>/-</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27520">
            <v:textbox style="mso-next-textbox:#_x0000_s1556">
              <w:txbxContent>
                <w:p w:rsidR="00225B49" w:rsidRDefault="00DF219E" w:rsidP="003B51B9">
                  <w:r>
                    <w:t>1,59,684/-</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73.9pt;height:23.3pt;z-index:251628544">
            <v:textbox style="mso-next-textbox:#_x0000_s1557">
              <w:txbxContent>
                <w:p w:rsidR="00225B49" w:rsidRDefault="001D496A" w:rsidP="003B51B9">
                  <w:r>
                    <w:t>34,75,332</w:t>
                  </w:r>
                  <w:r w:rsidR="008120E2">
                    <w:t>/-</w:t>
                  </w:r>
                </w:p>
              </w:txbxContent>
            </v:textbox>
          </v:shape>
        </w:pict>
      </w:r>
      <w:r>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BF1FC1" w:rsidRDefault="00BF1FC1" w:rsidP="00874355">
      <w:pPr>
        <w:tabs>
          <w:tab w:val="left" w:pos="3402"/>
          <w:tab w:val="left" w:pos="4536"/>
          <w:tab w:val="left" w:pos="5670"/>
          <w:tab w:val="left" w:pos="6804"/>
          <w:tab w:val="left" w:pos="7938"/>
        </w:tabs>
        <w:spacing w:after="0"/>
        <w:rPr>
          <w:rFonts w:ascii="Gill Sans MT" w:hAnsi="Gill Sans MT"/>
          <w:b/>
          <w:sz w:val="28"/>
          <w:szCs w:val="28"/>
        </w:rPr>
      </w:pPr>
    </w:p>
    <w:p w:rsidR="00406505" w:rsidRDefault="00406505" w:rsidP="00874355">
      <w:pPr>
        <w:tabs>
          <w:tab w:val="left" w:pos="3402"/>
          <w:tab w:val="left" w:pos="4536"/>
          <w:tab w:val="left" w:pos="5670"/>
          <w:tab w:val="left" w:pos="6804"/>
          <w:tab w:val="left" w:pos="7938"/>
        </w:tabs>
        <w:spacing w:after="0"/>
        <w:rPr>
          <w:rFonts w:ascii="Gill Sans MT" w:hAnsi="Gill Sans MT"/>
          <w:b/>
          <w:sz w:val="28"/>
          <w:szCs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szCs w:val="28"/>
        </w:rPr>
      </w:pPr>
    </w:p>
    <w:p w:rsidR="008C6FBF" w:rsidRDefault="008C6FBF"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b/>
          <w:noProof/>
          <w:u w:val="single"/>
        </w:rPr>
        <w:pict>
          <v:shape id="_x0000_s1322" type="#_x0000_t202" style="position:absolute;margin-left:21.25pt;margin-top:16.7pt;width:462pt;height:178.85pt;z-index:251565056">
            <v:textbox style="mso-next-textbox:#_x0000_s1322">
              <w:txbxContent>
                <w:p w:rsidR="00225B49" w:rsidRDefault="00813A58" w:rsidP="007478D3">
                  <w:pPr>
                    <w:numPr>
                      <w:ilvl w:val="0"/>
                      <w:numId w:val="25"/>
                    </w:numPr>
                    <w:spacing w:after="0" w:line="240" w:lineRule="auto"/>
                  </w:pPr>
                  <w:r>
                    <w:t>Organised remedial classes</w:t>
                  </w:r>
                  <w:r w:rsidR="00194DFA">
                    <w:t xml:space="preserve"> to economically poor students</w:t>
                  </w:r>
                  <w:r>
                    <w:t xml:space="preserve">, career development programmes, computer awareness programmes </w:t>
                  </w:r>
                  <w:r w:rsidR="00194DFA">
                    <w:t xml:space="preserve">especially for the non-computer students </w:t>
                  </w:r>
                  <w:r>
                    <w:t xml:space="preserve">and placement activities for the benefit of </w:t>
                  </w:r>
                  <w:r w:rsidR="00194DFA">
                    <w:t xml:space="preserve">the </w:t>
                  </w:r>
                  <w:r>
                    <w:t>students</w:t>
                  </w:r>
                  <w:r w:rsidR="007478D3">
                    <w:t xml:space="preserve">. </w:t>
                  </w:r>
                </w:p>
                <w:p w:rsidR="007478D3" w:rsidRDefault="007478D3" w:rsidP="007478D3">
                  <w:pPr>
                    <w:numPr>
                      <w:ilvl w:val="0"/>
                      <w:numId w:val="25"/>
                    </w:numPr>
                    <w:spacing w:after="0" w:line="240" w:lineRule="auto"/>
                  </w:pPr>
                  <w:r>
                    <w:t>Placement cell has linkages with corporate sector.</w:t>
                  </w:r>
                </w:p>
                <w:p w:rsidR="003126C3" w:rsidRDefault="007478D3" w:rsidP="007478D3">
                  <w:pPr>
                    <w:numPr>
                      <w:ilvl w:val="0"/>
                      <w:numId w:val="25"/>
                    </w:numPr>
                    <w:spacing w:after="0" w:line="240" w:lineRule="auto"/>
                  </w:pPr>
                  <w:r>
                    <w:t xml:space="preserve">The Dept. of Poultry Science conducts “Earn while you learn” scheme regularly. </w:t>
                  </w:r>
                </w:p>
                <w:p w:rsidR="007478D3" w:rsidRDefault="007478D3" w:rsidP="003126C3">
                  <w:pPr>
                    <w:spacing w:after="0" w:line="240" w:lineRule="auto"/>
                    <w:ind w:left="720"/>
                  </w:pPr>
                  <w:r>
                    <w:t xml:space="preserve">100% placements are </w:t>
                  </w:r>
                  <w:r w:rsidR="003126C3">
                    <w:t>provided to poultry science graduates every year.</w:t>
                  </w:r>
                </w:p>
                <w:p w:rsidR="00F64E26" w:rsidRDefault="00F64E26" w:rsidP="003126C3">
                  <w:pPr>
                    <w:spacing w:after="0" w:line="240" w:lineRule="auto"/>
                    <w:ind w:left="720"/>
                  </w:pPr>
                  <w:r>
                    <w:t>The Second Year Poultry Students are sent to the industry for practical training for a period of 45 days during the summer vacation, stipend is also paid to the stud</w:t>
                  </w:r>
                  <w:r w:rsidR="007E242B">
                    <w:t xml:space="preserve">ents during the training period @ Rs.5,000/- per month for each student, and also provided free accommodation. </w:t>
                  </w:r>
                </w:p>
                <w:p w:rsidR="007478D3" w:rsidRDefault="007478D3" w:rsidP="007478D3">
                  <w:pPr>
                    <w:numPr>
                      <w:ilvl w:val="0"/>
                      <w:numId w:val="25"/>
                    </w:numPr>
                    <w:spacing w:after="0" w:line="240" w:lineRule="auto"/>
                  </w:pPr>
                  <w:r>
                    <w:t xml:space="preserve">Women </w:t>
                  </w:r>
                  <w:r w:rsidR="001A2799">
                    <w:t>E</w:t>
                  </w:r>
                  <w:r>
                    <w:t xml:space="preserve">mpowerment </w:t>
                  </w:r>
                  <w:r w:rsidR="001A2799">
                    <w:t>C</w:t>
                  </w:r>
                  <w:r>
                    <w:t>ell conduct</w:t>
                  </w:r>
                  <w:r w:rsidR="001A2799">
                    <w:t>s</w:t>
                  </w:r>
                  <w:r>
                    <w:t xml:space="preserve"> health awareness programmes to girl students</w:t>
                  </w:r>
                  <w:r w:rsidR="00B86FEA">
                    <w:t>,</w:t>
                  </w:r>
                  <w:r w:rsidR="00FA2FB7">
                    <w:t xml:space="preserve"> Personality Development Programmes by inviting the eminent personalities of  National and International stature.</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Pr="005B681C">
        <w:rPr>
          <w:rFonts w:ascii="Times New Roman" w:hAnsi="Times New Roman"/>
        </w:rPr>
        <w:t xml:space="preserve">Contribution of IQAC in </w:t>
      </w:r>
      <w:r w:rsidR="008D4EC2" w:rsidRPr="005B681C">
        <w:rPr>
          <w:rFonts w:ascii="Times New Roman" w:hAnsi="Times New Roman"/>
        </w:rPr>
        <w:t xml:space="preserve">enhancing </w:t>
      </w:r>
      <w:r w:rsidRPr="005B681C">
        <w:rPr>
          <w:rFonts w:ascii="Times New Roman" w:hAnsi="Times New Roman"/>
        </w:rPr>
        <w:t xml:space="preserve">awareness about </w:t>
      </w:r>
      <w:r w:rsidR="00692C89" w:rsidRPr="005B681C">
        <w:rPr>
          <w:rFonts w:ascii="Times New Roman" w:hAnsi="Times New Roman"/>
        </w:rPr>
        <w:t>Student Support</w:t>
      </w:r>
      <w:r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636849" w:rsidRDefault="00636849" w:rsidP="00BE66BD">
      <w:pPr>
        <w:tabs>
          <w:tab w:val="left" w:pos="2268"/>
          <w:tab w:val="left" w:pos="3402"/>
          <w:tab w:val="left" w:pos="4536"/>
          <w:tab w:val="left" w:pos="5670"/>
          <w:tab w:val="left" w:pos="6804"/>
          <w:tab w:val="left" w:pos="7545"/>
          <w:tab w:val="left" w:pos="7938"/>
        </w:tabs>
        <w:rPr>
          <w:rFonts w:ascii="Times New Roman" w:hAnsi="Times New Roman"/>
        </w:rPr>
      </w:pPr>
    </w:p>
    <w:p w:rsidR="00A6213B" w:rsidRDefault="00A6213B" w:rsidP="00BE66BD">
      <w:pPr>
        <w:tabs>
          <w:tab w:val="left" w:pos="2268"/>
          <w:tab w:val="left" w:pos="3402"/>
          <w:tab w:val="left" w:pos="4536"/>
          <w:tab w:val="left" w:pos="5670"/>
          <w:tab w:val="left" w:pos="6804"/>
          <w:tab w:val="left" w:pos="7545"/>
          <w:tab w:val="left" w:pos="7938"/>
        </w:tabs>
        <w:rPr>
          <w:rFonts w:ascii="Times New Roman" w:hAnsi="Times New Roman"/>
        </w:rPr>
      </w:pPr>
    </w:p>
    <w:p w:rsidR="00F64E26" w:rsidRDefault="00F64E26" w:rsidP="00BE66BD">
      <w:pPr>
        <w:tabs>
          <w:tab w:val="left" w:pos="2268"/>
          <w:tab w:val="left" w:pos="3402"/>
          <w:tab w:val="left" w:pos="4536"/>
          <w:tab w:val="left" w:pos="5670"/>
          <w:tab w:val="left" w:pos="6804"/>
          <w:tab w:val="left" w:pos="7545"/>
          <w:tab w:val="left" w:pos="7938"/>
        </w:tabs>
        <w:rPr>
          <w:rFonts w:ascii="Times New Roman" w:hAnsi="Times New Roman"/>
        </w:rPr>
      </w:pPr>
    </w:p>
    <w:p w:rsidR="001A2799" w:rsidRPr="008C6FBF" w:rsidRDefault="001A2799"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27pt;margin-top:23pt;width:450pt;height:90.55pt;z-index:251629568">
            <v:textbox style="mso-next-textbox:#_x0000_s1559">
              <w:txbxContent>
                <w:p w:rsidR="003126C3" w:rsidRDefault="007478D3" w:rsidP="003126C3">
                  <w:pPr>
                    <w:numPr>
                      <w:ilvl w:val="0"/>
                      <w:numId w:val="26"/>
                    </w:numPr>
                    <w:spacing w:after="0" w:line="240" w:lineRule="auto"/>
                  </w:pPr>
                  <w:r>
                    <w:t xml:space="preserve">The placement cell has conducted campus placements by </w:t>
                  </w:r>
                  <w:r w:rsidR="003126C3">
                    <w:t>inviting</w:t>
                  </w:r>
                  <w:r>
                    <w:t xml:space="preserve"> various multi national companies</w:t>
                  </w:r>
                  <w:r w:rsidR="003126C3">
                    <w:t>.</w:t>
                  </w:r>
                </w:p>
                <w:p w:rsidR="003126C3" w:rsidRDefault="00813A58" w:rsidP="003126C3">
                  <w:pPr>
                    <w:numPr>
                      <w:ilvl w:val="0"/>
                      <w:numId w:val="26"/>
                    </w:numPr>
                    <w:spacing w:after="0"/>
                  </w:pPr>
                  <w:r>
                    <w:t xml:space="preserve">Industry interaction programmes are organised </w:t>
                  </w:r>
                  <w:r w:rsidR="00870F08">
                    <w:t>by</w:t>
                  </w:r>
                  <w:r>
                    <w:t xml:space="preserve"> the Department</w:t>
                  </w:r>
                  <w:r w:rsidR="00870F08">
                    <w:t xml:space="preserve"> of Commerce and</w:t>
                  </w:r>
                  <w:r>
                    <w:t xml:space="preserve"> Business Management</w:t>
                  </w:r>
                  <w:r w:rsidR="00870F08">
                    <w:t xml:space="preserve">, </w:t>
                  </w:r>
                  <w:r w:rsidR="005109DC">
                    <w:t>Dept. of Poultry Science</w:t>
                  </w:r>
                  <w:r w:rsidR="00620FA8">
                    <w:t>, Dept. of Computer Science.</w:t>
                  </w:r>
                </w:p>
                <w:p w:rsidR="00225B49" w:rsidRDefault="007478D3" w:rsidP="003126C3">
                  <w:pPr>
                    <w:numPr>
                      <w:ilvl w:val="0"/>
                      <w:numId w:val="26"/>
                    </w:numPr>
                    <w:spacing w:after="0"/>
                  </w:pPr>
                  <w:r>
                    <w:t xml:space="preserve"> </w:t>
                  </w:r>
                  <w:r w:rsidR="00186363">
                    <w:t>A committee is proposed to be constituted for tracking the progression.</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9441FE" w:rsidP="00813A5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1512</w:t>
            </w:r>
          </w:p>
        </w:tc>
        <w:tc>
          <w:tcPr>
            <w:tcW w:w="608" w:type="dxa"/>
          </w:tcPr>
          <w:p w:rsidR="002472A8" w:rsidRPr="005B681C" w:rsidRDefault="009441FE"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611</w:t>
            </w:r>
          </w:p>
        </w:tc>
        <w:tc>
          <w:tcPr>
            <w:tcW w:w="88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2472A8" w:rsidRPr="005B681C" w:rsidRDefault="008429F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22752">
            <v:textbox style="mso-next-textbox:#_x0000_s1660">
              <w:txbxContent>
                <w:p w:rsidR="00225B49" w:rsidRDefault="008429F8" w:rsidP="008429F8">
                  <w:pPr>
                    <w:jc w:val="center"/>
                  </w:pPr>
                  <w:r>
                    <w:t>--</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Pr="008C6FBF" w:rsidRDefault="002472A8" w:rsidP="002D4289">
      <w:pPr>
        <w:tabs>
          <w:tab w:val="left" w:pos="2268"/>
          <w:tab w:val="left" w:pos="3969"/>
          <w:tab w:val="left" w:pos="4536"/>
          <w:tab w:val="left" w:pos="5670"/>
          <w:tab w:val="left" w:pos="6804"/>
          <w:tab w:val="left" w:pos="7545"/>
          <w:tab w:val="left" w:pos="7938"/>
        </w:tabs>
        <w:jc w:val="both"/>
        <w:rPr>
          <w:rFonts w:ascii="Times New Roman" w:hAnsi="Times New Roman"/>
          <w:sz w:val="16"/>
        </w:rPr>
      </w:pPr>
      <w:r>
        <w:rPr>
          <w:rFonts w:ascii="Times New Roman" w:hAnsi="Times New Roman"/>
          <w:noProof/>
        </w:rPr>
        <w:pict>
          <v:shape id="_x0000_s1661" type="#_x0000_t202" style="position:absolute;left:0;text-align:left;margin-left:207pt;margin-top:20.6pt;width:43.15pt;height:24.3pt;z-index:251723776">
            <v:textbox style="mso-next-textbox:#_x0000_s1661">
              <w:txbxContent>
                <w:p w:rsidR="00225B49" w:rsidRDefault="008429F8" w:rsidP="008429F8">
                  <w:pPr>
                    <w:jc w:val="center"/>
                  </w:pPr>
                  <w:r>
                    <w:t>--</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9D72AF"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sz w:val="2"/>
        </w:rPr>
      </w:pPr>
    </w:p>
    <w:tbl>
      <w:tblPr>
        <w:tblpPr w:leftFromText="180" w:rightFromText="180" w:vertAnchor="text" w:horzAnchor="page" w:tblpX="2985" w:tblpY="16"/>
        <w:tblW w:w="1015" w:type="dxa"/>
        <w:tblLook w:val="04A0"/>
      </w:tblPr>
      <w:tblGrid>
        <w:gridCol w:w="656"/>
        <w:gridCol w:w="436"/>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9441FE" w:rsidP="003A4CEC">
            <w:pPr>
              <w:spacing w:after="0" w:line="240" w:lineRule="auto"/>
              <w:jc w:val="center"/>
              <w:rPr>
                <w:rFonts w:ascii="Times New Roman" w:hAnsi="Times New Roman"/>
              </w:rPr>
            </w:pPr>
            <w:r>
              <w:rPr>
                <w:rFonts w:ascii="Times New Roman" w:hAnsi="Times New Roman"/>
              </w:rPr>
              <w:t>1495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9441FE" w:rsidP="00813A58">
            <w:pPr>
              <w:spacing w:after="0" w:line="240" w:lineRule="auto"/>
              <w:jc w:val="center"/>
              <w:rPr>
                <w:rFonts w:ascii="Times New Roman" w:hAnsi="Times New Roman"/>
              </w:rPr>
            </w:pPr>
            <w:r>
              <w:rPr>
                <w:rFonts w:ascii="Times New Roman" w:hAnsi="Times New Roman"/>
              </w:rPr>
              <w:t>70</w:t>
            </w:r>
          </w:p>
        </w:tc>
      </w:tr>
    </w:tbl>
    <w:tbl>
      <w:tblPr>
        <w:tblpPr w:leftFromText="180" w:rightFromText="180" w:vertAnchor="text" w:horzAnchor="page" w:tblpX="5853" w:tblpY="23"/>
        <w:tblW w:w="1015" w:type="dxa"/>
        <w:tblLook w:val="04A0"/>
      </w:tblPr>
      <w:tblGrid>
        <w:gridCol w:w="580"/>
        <w:gridCol w:w="43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9441FE" w:rsidP="005455D2">
            <w:pPr>
              <w:spacing w:after="0" w:line="240" w:lineRule="auto"/>
              <w:jc w:val="center"/>
              <w:rPr>
                <w:rFonts w:ascii="Times New Roman" w:hAnsi="Times New Roman"/>
              </w:rPr>
            </w:pPr>
            <w:r>
              <w:rPr>
                <w:rFonts w:ascii="Times New Roman" w:hAnsi="Times New Roman"/>
              </w:rPr>
              <w:t>628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9441FE" w:rsidP="00813A58">
            <w:pPr>
              <w:spacing w:after="0" w:line="240" w:lineRule="auto"/>
              <w:jc w:val="center"/>
              <w:rPr>
                <w:rFonts w:ascii="Times New Roman" w:hAnsi="Times New Roman"/>
              </w:rPr>
            </w:pPr>
            <w:r>
              <w:rPr>
                <w:rFonts w:ascii="Times New Roman" w:hAnsi="Times New Roman"/>
              </w:rPr>
              <w:t>30</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8429F8">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844" w:type="dxa"/>
        <w:tblLayout w:type="fixed"/>
        <w:tblCellMar>
          <w:top w:w="55" w:type="dxa"/>
          <w:left w:w="55" w:type="dxa"/>
          <w:bottom w:w="55" w:type="dxa"/>
          <w:right w:w="55" w:type="dxa"/>
        </w:tblCellMar>
        <w:tblLook w:val="0000"/>
      </w:tblPr>
      <w:tblGrid>
        <w:gridCol w:w="764"/>
        <w:gridCol w:w="567"/>
        <w:gridCol w:w="567"/>
        <w:gridCol w:w="709"/>
        <w:gridCol w:w="1134"/>
        <w:gridCol w:w="709"/>
        <w:gridCol w:w="555"/>
        <w:gridCol w:w="720"/>
        <w:gridCol w:w="567"/>
        <w:gridCol w:w="709"/>
        <w:gridCol w:w="1134"/>
        <w:gridCol w:w="709"/>
      </w:tblGrid>
      <w:tr w:rsidR="009E3B36" w:rsidRPr="005B681C" w:rsidTr="00B63C81">
        <w:tc>
          <w:tcPr>
            <w:tcW w:w="4450"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394"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B63C81">
        <w:tc>
          <w:tcPr>
            <w:tcW w:w="764" w:type="dxa"/>
            <w:tcBorders>
              <w:left w:val="single" w:sz="1" w:space="0" w:color="000000"/>
              <w:bottom w:val="single" w:sz="1" w:space="0" w:color="000000"/>
            </w:tcBorders>
            <w:shd w:val="clear" w:color="auto" w:fill="auto"/>
          </w:tcPr>
          <w:p w:rsidR="009E3B36" w:rsidRPr="005B681C" w:rsidRDefault="009E3B36" w:rsidP="00B63C81">
            <w:pPr>
              <w:pStyle w:val="TableContents"/>
              <w:jc w:val="center"/>
              <w:rPr>
                <w:rFonts w:cs="Times New Roman"/>
                <w:sz w:val="20"/>
                <w:szCs w:val="20"/>
              </w:rPr>
            </w:pPr>
            <w:r w:rsidRPr="005B681C">
              <w:rPr>
                <w:rFonts w:cs="Times New Roman"/>
                <w:sz w:val="20"/>
                <w:szCs w:val="20"/>
              </w:rPr>
              <w:t>Gen</w:t>
            </w:r>
            <w:r w:rsidR="00F2168B">
              <w:rPr>
                <w:rFonts w:cs="Times New Roman"/>
                <w:sz w:val="20"/>
                <w:szCs w:val="20"/>
              </w:rPr>
              <w:t>era</w:t>
            </w:r>
            <w:r w:rsidRPr="005B681C">
              <w:rPr>
                <w:rFonts w:cs="Times New Roman"/>
                <w:sz w:val="20"/>
                <w:szCs w:val="20"/>
              </w:rPr>
              <w:t>l</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55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F07FA7" w:rsidTr="00B63C81">
        <w:tc>
          <w:tcPr>
            <w:tcW w:w="764" w:type="dxa"/>
            <w:tcBorders>
              <w:left w:val="single" w:sz="1" w:space="0" w:color="000000"/>
              <w:bottom w:val="single" w:sz="1" w:space="0" w:color="000000"/>
            </w:tcBorders>
            <w:shd w:val="clear" w:color="auto" w:fill="auto"/>
          </w:tcPr>
          <w:p w:rsidR="009E3B36" w:rsidRPr="00F07FA7" w:rsidRDefault="009441FE" w:rsidP="00E176B0">
            <w:pPr>
              <w:pStyle w:val="TableContents"/>
              <w:jc w:val="center"/>
              <w:rPr>
                <w:rFonts w:ascii="Arial" w:hAnsi="Arial" w:cs="Arial"/>
                <w:sz w:val="22"/>
                <w:szCs w:val="22"/>
              </w:rPr>
            </w:pPr>
            <w:r>
              <w:rPr>
                <w:rFonts w:ascii="Arial" w:hAnsi="Arial" w:cs="Arial"/>
                <w:sz w:val="22"/>
                <w:szCs w:val="22"/>
              </w:rPr>
              <w:t>117</w:t>
            </w:r>
          </w:p>
        </w:tc>
        <w:tc>
          <w:tcPr>
            <w:tcW w:w="567" w:type="dxa"/>
            <w:tcBorders>
              <w:left w:val="single" w:sz="1" w:space="0" w:color="000000"/>
              <w:bottom w:val="single" w:sz="1" w:space="0" w:color="000000"/>
            </w:tcBorders>
            <w:shd w:val="clear" w:color="auto" w:fill="auto"/>
          </w:tcPr>
          <w:p w:rsidR="009E3B36" w:rsidRPr="00F07FA7" w:rsidRDefault="009441FE" w:rsidP="00C37DAA">
            <w:pPr>
              <w:pStyle w:val="TableContents"/>
              <w:jc w:val="center"/>
              <w:rPr>
                <w:rFonts w:ascii="Arial" w:hAnsi="Arial" w:cs="Arial"/>
                <w:sz w:val="22"/>
                <w:szCs w:val="22"/>
              </w:rPr>
            </w:pPr>
            <w:r>
              <w:rPr>
                <w:rFonts w:ascii="Arial" w:hAnsi="Arial" w:cs="Arial"/>
                <w:sz w:val="22"/>
                <w:szCs w:val="22"/>
              </w:rPr>
              <w:t>324</w:t>
            </w:r>
          </w:p>
        </w:tc>
        <w:tc>
          <w:tcPr>
            <w:tcW w:w="567" w:type="dxa"/>
            <w:tcBorders>
              <w:left w:val="single" w:sz="1" w:space="0" w:color="000000"/>
              <w:bottom w:val="single" w:sz="1" w:space="0" w:color="000000"/>
            </w:tcBorders>
            <w:shd w:val="clear" w:color="auto" w:fill="auto"/>
          </w:tcPr>
          <w:p w:rsidR="009E3B36" w:rsidRPr="00F07FA7" w:rsidRDefault="009441FE" w:rsidP="00C37DAA">
            <w:pPr>
              <w:pStyle w:val="TableContents"/>
              <w:jc w:val="center"/>
              <w:rPr>
                <w:rFonts w:ascii="Arial" w:hAnsi="Arial" w:cs="Arial"/>
                <w:sz w:val="22"/>
                <w:szCs w:val="22"/>
              </w:rPr>
            </w:pPr>
            <w:r>
              <w:rPr>
                <w:rFonts w:ascii="Arial" w:hAnsi="Arial" w:cs="Arial"/>
                <w:sz w:val="22"/>
                <w:szCs w:val="22"/>
              </w:rPr>
              <w:t>136</w:t>
            </w:r>
          </w:p>
        </w:tc>
        <w:tc>
          <w:tcPr>
            <w:tcW w:w="709" w:type="dxa"/>
            <w:tcBorders>
              <w:left w:val="single" w:sz="1" w:space="0" w:color="000000"/>
              <w:bottom w:val="single" w:sz="1" w:space="0" w:color="000000"/>
            </w:tcBorders>
            <w:shd w:val="clear" w:color="auto" w:fill="auto"/>
          </w:tcPr>
          <w:p w:rsidR="009E3B36" w:rsidRPr="00F07FA7" w:rsidRDefault="009441FE" w:rsidP="00C37DAA">
            <w:pPr>
              <w:pStyle w:val="TableContents"/>
              <w:jc w:val="center"/>
              <w:rPr>
                <w:rFonts w:ascii="Arial" w:hAnsi="Arial" w:cs="Arial"/>
                <w:sz w:val="22"/>
                <w:szCs w:val="22"/>
              </w:rPr>
            </w:pPr>
            <w:r>
              <w:rPr>
                <w:rFonts w:ascii="Arial" w:hAnsi="Arial" w:cs="Arial"/>
                <w:sz w:val="22"/>
                <w:szCs w:val="22"/>
              </w:rPr>
              <w:t>1275</w:t>
            </w:r>
          </w:p>
        </w:tc>
        <w:tc>
          <w:tcPr>
            <w:tcW w:w="1134" w:type="dxa"/>
            <w:tcBorders>
              <w:left w:val="single" w:sz="1" w:space="0" w:color="000000"/>
              <w:bottom w:val="single" w:sz="1" w:space="0" w:color="000000"/>
            </w:tcBorders>
            <w:shd w:val="clear" w:color="auto" w:fill="auto"/>
          </w:tcPr>
          <w:p w:rsidR="009E3B36" w:rsidRPr="00F07FA7" w:rsidRDefault="009441FE" w:rsidP="00C37DAA">
            <w:pPr>
              <w:pStyle w:val="TableContents"/>
              <w:jc w:val="center"/>
              <w:rPr>
                <w:rFonts w:ascii="Arial" w:hAnsi="Arial" w:cs="Arial"/>
                <w:sz w:val="22"/>
                <w:szCs w:val="22"/>
              </w:rPr>
            </w:pPr>
            <w:r>
              <w:rPr>
                <w:rFonts w:ascii="Arial" w:hAnsi="Arial" w:cs="Arial"/>
                <w:sz w:val="22"/>
                <w:szCs w:val="22"/>
              </w:rPr>
              <w:t>01</w:t>
            </w:r>
          </w:p>
        </w:tc>
        <w:tc>
          <w:tcPr>
            <w:tcW w:w="709" w:type="dxa"/>
            <w:tcBorders>
              <w:left w:val="single" w:sz="1" w:space="0" w:color="000000"/>
              <w:bottom w:val="single" w:sz="1" w:space="0" w:color="000000"/>
            </w:tcBorders>
            <w:shd w:val="clear" w:color="auto" w:fill="auto"/>
          </w:tcPr>
          <w:p w:rsidR="009E3B36" w:rsidRPr="00F07FA7" w:rsidRDefault="009441FE" w:rsidP="00C37DAA">
            <w:pPr>
              <w:pStyle w:val="TableContents"/>
              <w:jc w:val="center"/>
              <w:rPr>
                <w:rFonts w:ascii="Arial" w:hAnsi="Arial" w:cs="Arial"/>
                <w:sz w:val="22"/>
                <w:szCs w:val="22"/>
              </w:rPr>
            </w:pPr>
            <w:r>
              <w:rPr>
                <w:rFonts w:ascii="Arial" w:hAnsi="Arial" w:cs="Arial"/>
                <w:sz w:val="22"/>
                <w:szCs w:val="22"/>
              </w:rPr>
              <w:t>1853</w:t>
            </w:r>
          </w:p>
        </w:tc>
        <w:tc>
          <w:tcPr>
            <w:tcW w:w="555" w:type="dxa"/>
            <w:tcBorders>
              <w:left w:val="single" w:sz="1" w:space="0" w:color="000000"/>
              <w:bottom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80</w:t>
            </w:r>
          </w:p>
        </w:tc>
        <w:tc>
          <w:tcPr>
            <w:tcW w:w="720" w:type="dxa"/>
            <w:tcBorders>
              <w:left w:val="single" w:sz="1" w:space="0" w:color="000000"/>
              <w:bottom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355</w:t>
            </w:r>
          </w:p>
        </w:tc>
        <w:tc>
          <w:tcPr>
            <w:tcW w:w="567" w:type="dxa"/>
            <w:tcBorders>
              <w:left w:val="single" w:sz="1" w:space="0" w:color="000000"/>
              <w:bottom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566</w:t>
            </w:r>
          </w:p>
        </w:tc>
        <w:tc>
          <w:tcPr>
            <w:tcW w:w="709" w:type="dxa"/>
            <w:tcBorders>
              <w:left w:val="single" w:sz="1" w:space="0" w:color="000000"/>
              <w:bottom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1215</w:t>
            </w:r>
          </w:p>
        </w:tc>
        <w:tc>
          <w:tcPr>
            <w:tcW w:w="1134" w:type="dxa"/>
            <w:tcBorders>
              <w:left w:val="single" w:sz="1" w:space="0" w:color="000000"/>
              <w:bottom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01</w:t>
            </w:r>
          </w:p>
        </w:tc>
        <w:tc>
          <w:tcPr>
            <w:tcW w:w="709" w:type="dxa"/>
            <w:tcBorders>
              <w:left w:val="single" w:sz="1" w:space="0" w:color="000000"/>
              <w:bottom w:val="single" w:sz="1" w:space="0" w:color="000000"/>
              <w:right w:val="single" w:sz="1" w:space="0" w:color="000000"/>
            </w:tcBorders>
            <w:shd w:val="clear" w:color="auto" w:fill="auto"/>
          </w:tcPr>
          <w:p w:rsidR="009E3B36" w:rsidRPr="00F07FA7" w:rsidRDefault="00E976A0" w:rsidP="00C37DAA">
            <w:pPr>
              <w:pStyle w:val="TableContents"/>
              <w:jc w:val="center"/>
              <w:rPr>
                <w:rFonts w:ascii="Arial" w:hAnsi="Arial" w:cs="Arial"/>
                <w:sz w:val="22"/>
                <w:szCs w:val="22"/>
              </w:rPr>
            </w:pPr>
            <w:r>
              <w:rPr>
                <w:rFonts w:ascii="Arial" w:hAnsi="Arial" w:cs="Arial"/>
                <w:sz w:val="22"/>
                <w:szCs w:val="22"/>
              </w:rPr>
              <w:t>2216</w:t>
            </w:r>
          </w:p>
        </w:tc>
      </w:tr>
    </w:tbl>
    <w:p w:rsidR="004D4C3D" w:rsidRPr="009D72AF" w:rsidRDefault="00C75503" w:rsidP="00C75503">
      <w:pPr>
        <w:rPr>
          <w:rFonts w:ascii="Times New Roman" w:hAnsi="Times New Roman"/>
          <w:sz w:val="2"/>
        </w:rPr>
      </w:pPr>
      <w:r w:rsidRPr="005B681C">
        <w:rPr>
          <w:rFonts w:ascii="Times New Roman" w:hAnsi="Times New Roman"/>
        </w:rPr>
        <w:tab/>
      </w:r>
    </w:p>
    <w:p w:rsidR="005D1DEB" w:rsidRPr="005B681C" w:rsidRDefault="005D1DEB" w:rsidP="009D72AF">
      <w:pPr>
        <w:spacing w:after="0"/>
        <w:ind w:firstLine="1077"/>
        <w:rPr>
          <w:rFonts w:ascii="Times New Roman" w:hAnsi="Times New Roman"/>
        </w:rPr>
      </w:pPr>
      <w:r w:rsidRPr="005B681C">
        <w:rPr>
          <w:rFonts w:ascii="Times New Roman" w:hAnsi="Times New Roman"/>
        </w:rPr>
        <w:t xml:space="preserve">Demand ratio   </w:t>
      </w:r>
      <w:r w:rsidR="00F07FA7">
        <w:rPr>
          <w:rFonts w:ascii="Times New Roman" w:hAnsi="Times New Roman"/>
        </w:rPr>
        <w:t>1:3</w:t>
      </w:r>
      <w:r w:rsidR="002D76B4" w:rsidRPr="005B681C">
        <w:rPr>
          <w:rFonts w:ascii="Times New Roman" w:hAnsi="Times New Roman"/>
        </w:rPr>
        <w:t xml:space="preserve">            </w:t>
      </w:r>
      <w:r w:rsidR="00C75503" w:rsidRPr="005B681C">
        <w:rPr>
          <w:rFonts w:ascii="Times New Roman" w:hAnsi="Times New Roman"/>
        </w:rPr>
        <w:t xml:space="preserve"> Drop</w:t>
      </w:r>
      <w:r w:rsidRPr="005B681C">
        <w:rPr>
          <w:rFonts w:ascii="Times New Roman" w:hAnsi="Times New Roman"/>
        </w:rPr>
        <w:t>out %</w:t>
      </w:r>
      <w:r w:rsidR="002D76B4" w:rsidRPr="005B681C">
        <w:rPr>
          <w:rFonts w:ascii="Times New Roman" w:hAnsi="Times New Roman"/>
        </w:rPr>
        <w:t xml:space="preserve"> </w:t>
      </w:r>
      <w:r w:rsidR="00A62339">
        <w:rPr>
          <w:rFonts w:ascii="Times New Roman" w:hAnsi="Times New Roman"/>
        </w:rPr>
        <w:t xml:space="preserve">  -</w:t>
      </w: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8C6FBF" w:rsidRDefault="008C6FBF" w:rsidP="009D72AF">
      <w:pPr>
        <w:tabs>
          <w:tab w:val="left" w:pos="2268"/>
          <w:tab w:val="left" w:pos="3402"/>
          <w:tab w:val="left" w:pos="4536"/>
          <w:tab w:val="left" w:pos="5670"/>
          <w:tab w:val="left" w:pos="6804"/>
          <w:tab w:val="left" w:pos="7545"/>
          <w:tab w:val="left" w:pos="7938"/>
        </w:tabs>
        <w:spacing w:after="0"/>
        <w:rPr>
          <w:rFonts w:ascii="Times New Roman" w:hAnsi="Times New Roman"/>
        </w:rPr>
      </w:pPr>
    </w:p>
    <w:p w:rsidR="00BE66BD" w:rsidRPr="005B681C" w:rsidRDefault="00874355" w:rsidP="009D72A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Pr="00BC3FEE" w:rsidRDefault="0064117F" w:rsidP="00BE66BD">
      <w:pPr>
        <w:tabs>
          <w:tab w:val="left" w:pos="2268"/>
          <w:tab w:val="left" w:pos="3402"/>
          <w:tab w:val="left" w:pos="4536"/>
          <w:tab w:val="left" w:pos="5670"/>
          <w:tab w:val="left" w:pos="6804"/>
          <w:tab w:val="left" w:pos="7545"/>
          <w:tab w:val="left" w:pos="7938"/>
        </w:tabs>
        <w:rPr>
          <w:rFonts w:ascii="Times New Roman" w:hAnsi="Times New Roman"/>
          <w:sz w:val="18"/>
        </w:rPr>
      </w:pPr>
      <w:r w:rsidRPr="005B681C">
        <w:rPr>
          <w:rFonts w:ascii="Times New Roman" w:hAnsi="Times New Roman"/>
          <w:noProof/>
        </w:rPr>
        <w:pict>
          <v:shape id="_x0000_s1200" type="#_x0000_t202" style="position:absolute;margin-left:27pt;margin-top:.3pt;width:408pt;height:36.8pt;z-index:251539456">
            <v:textbox style="mso-next-textbox:#_x0000_s1200">
              <w:txbxContent>
                <w:p w:rsidR="009D72AF" w:rsidRDefault="00307444" w:rsidP="009D72AF">
                  <w:pPr>
                    <w:spacing w:after="0"/>
                    <w:jc w:val="center"/>
                  </w:pPr>
                  <w:r>
                    <w:t>Free coaching classes h</w:t>
                  </w:r>
                  <w:r w:rsidR="00342350">
                    <w:t>ave been conducted for ICET-2015</w:t>
                  </w:r>
                </w:p>
                <w:p w:rsidR="00225B49" w:rsidRDefault="00307444" w:rsidP="009D72AF">
                  <w:pPr>
                    <w:spacing w:after="0"/>
                    <w:jc w:val="center"/>
                  </w:pPr>
                  <w:r>
                    <w:t>from 1</w:t>
                  </w:r>
                  <w:r w:rsidR="00342350">
                    <w:t>5</w:t>
                  </w:r>
                  <w:r>
                    <w:t>-04-201</w:t>
                  </w:r>
                  <w:r w:rsidR="00342350">
                    <w:t>5</w:t>
                  </w:r>
                  <w:r>
                    <w:t xml:space="preserve"> to </w:t>
                  </w:r>
                  <w:r w:rsidR="00342350">
                    <w:t>15</w:t>
                  </w:r>
                  <w:r>
                    <w:t>-05-201</w:t>
                  </w:r>
                  <w:r w:rsidR="00342350">
                    <w:t>5</w:t>
                  </w:r>
                </w:p>
              </w:txbxContent>
            </v:textbox>
          </v:shape>
        </w:pict>
      </w:r>
    </w:p>
    <w:p w:rsidR="003B51B9" w:rsidRDefault="009D72AF"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61" type="#_x0000_t202" style="position:absolute;margin-left:220.5pt;margin-top:21.35pt;width:43.15pt;height:24.3pt;z-index:251630592">
            <v:textbox style="mso-next-textbox:#_x0000_s1561">
              <w:txbxContent>
                <w:p w:rsidR="00225B49" w:rsidRDefault="003314FB" w:rsidP="00F07FA7">
                  <w:pPr>
                    <w:jc w:val="center"/>
                  </w:pPr>
                  <w:r>
                    <w:t>90</w:t>
                  </w:r>
                </w:p>
              </w:txbxContent>
            </v:textbox>
          </v:shape>
        </w:pict>
      </w:r>
    </w:p>
    <w:p w:rsidR="009D72AF" w:rsidRDefault="009D72AF" w:rsidP="009D72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No. of student beneficiaries</w:t>
      </w:r>
    </w:p>
    <w:p w:rsidR="00C37DAA" w:rsidRPr="005B681C" w:rsidRDefault="003B51B9"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1.15pt;height:20.65pt;z-index:251637760">
            <v:textbox style="mso-next-textbox:#_x0000_s1569">
              <w:txbxContent>
                <w:p w:rsidR="00225B49" w:rsidRDefault="006D4B0B" w:rsidP="003B51B9">
                  <w:r>
                    <w:t>--</w:t>
                  </w:r>
                </w:p>
              </w:txbxContent>
            </v:textbox>
          </v:shape>
        </w:pict>
      </w:r>
      <w:r>
        <w:rPr>
          <w:rFonts w:ascii="Times New Roman" w:hAnsi="Times New Roman"/>
          <w:noProof/>
        </w:rPr>
        <w:pict>
          <v:shape id="_x0000_s1567" type="#_x0000_t202" style="position:absolute;margin-left:274.85pt;margin-top:19.15pt;width:31.15pt;height:20.65pt;z-index:251635712">
            <v:textbox style="mso-next-textbox:#_x0000_s1567">
              <w:txbxContent>
                <w:p w:rsidR="00225B49" w:rsidRDefault="006D4B0B" w:rsidP="003B51B9">
                  <w:r>
                    <w:t>--</w:t>
                  </w:r>
                </w:p>
              </w:txbxContent>
            </v:textbox>
          </v:shape>
        </w:pict>
      </w:r>
      <w:r>
        <w:rPr>
          <w:noProof/>
        </w:rPr>
        <w:pict>
          <v:shape id="_x0000_s1565" type="#_x0000_t202" style="position:absolute;margin-left:180pt;margin-top:19.15pt;width:31.15pt;height:20.65pt;z-index:251633664">
            <v:textbox style="mso-next-textbox:#_x0000_s1565">
              <w:txbxContent>
                <w:p w:rsidR="00225B49" w:rsidRDefault="006D4B0B" w:rsidP="003B51B9">
                  <w:r>
                    <w:t>--</w:t>
                  </w:r>
                </w:p>
              </w:txbxContent>
            </v:textbox>
          </v:shape>
        </w:pict>
      </w:r>
      <w:r>
        <w:rPr>
          <w:rFonts w:ascii="Times New Roman" w:hAnsi="Times New Roman"/>
          <w:noProof/>
        </w:rPr>
        <w:pict>
          <v:shape id="_x0000_s1563" type="#_x0000_t202" style="position:absolute;margin-left:76.85pt;margin-top:19.15pt;width:31.15pt;height:20.65pt;z-index:251631616">
            <v:textbox style="mso-next-textbox:#_x0000_s1563">
              <w:txbxContent>
                <w:p w:rsidR="00225B49" w:rsidRDefault="006D4B0B" w:rsidP="003B51B9">
                  <w:r>
                    <w:t>--</w:t>
                  </w:r>
                  <w: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3B51B9"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sz w:val="48"/>
          <w:szCs w:val="48"/>
        </w:rPr>
        <w:pict>
          <v:shape id="_x0000_s1570" type="#_x0000_t202" style="position:absolute;margin-left:355.85pt;margin-top:.85pt;width:31.15pt;height:20.65pt;z-index:251638784">
            <v:textbox style="mso-next-textbox:#_x0000_s1570">
              <w:txbxContent>
                <w:p w:rsidR="00225B49" w:rsidRDefault="006D4B0B" w:rsidP="003B51B9">
                  <w:r>
                    <w:t>--</w:t>
                  </w:r>
                </w:p>
              </w:txbxContent>
            </v:textbox>
          </v:shape>
        </w:pict>
      </w:r>
      <w:r>
        <w:rPr>
          <w:rFonts w:ascii="Times New Roman" w:hAnsi="Times New Roman"/>
          <w:noProof/>
          <w:sz w:val="48"/>
          <w:szCs w:val="48"/>
        </w:rPr>
        <w:pict>
          <v:shape id="_x0000_s1568" type="#_x0000_t202" style="position:absolute;margin-left:274.85pt;margin-top:.85pt;width:31.15pt;height:20.65pt;z-index:251636736">
            <v:textbox style="mso-next-textbox:#_x0000_s1568">
              <w:txbxContent>
                <w:p w:rsidR="00225B49" w:rsidRDefault="00CF642E" w:rsidP="003B51B9">
                  <w:r>
                    <w:t>--</w:t>
                  </w:r>
                </w:p>
              </w:txbxContent>
            </v:textbox>
          </v:shape>
        </w:pict>
      </w:r>
      <w:r>
        <w:rPr>
          <w:rFonts w:ascii="Times New Roman" w:hAnsi="Times New Roman"/>
          <w:noProof/>
          <w:sz w:val="48"/>
          <w:szCs w:val="48"/>
        </w:rPr>
        <w:pict>
          <v:shape id="_x0000_s1566" type="#_x0000_t202" style="position:absolute;margin-left:180pt;margin-top:.85pt;width:31.15pt;height:20.65pt;z-index:251634688">
            <v:textbox style="mso-next-textbox:#_x0000_s1566">
              <w:txbxContent>
                <w:p w:rsidR="00225B49" w:rsidRDefault="006D4B0B" w:rsidP="003B51B9">
                  <w:r>
                    <w:t>--</w:t>
                  </w:r>
                </w:p>
              </w:txbxContent>
            </v:textbox>
          </v:shape>
        </w:pict>
      </w:r>
      <w:r>
        <w:rPr>
          <w:rFonts w:ascii="Times New Roman" w:hAnsi="Times New Roman"/>
          <w:noProof/>
          <w:sz w:val="48"/>
          <w:szCs w:val="48"/>
        </w:rPr>
        <w:pict>
          <v:shape id="_x0000_s1564" type="#_x0000_t202" style="position:absolute;margin-left:76.85pt;margin-top:.85pt;width:31.15pt;height:20.65pt;z-index:251632640">
            <v:textbox style="mso-next-textbox:#_x0000_s1564">
              <w:txbxContent>
                <w:p w:rsidR="00225B49" w:rsidRDefault="006D4B0B" w:rsidP="003B51B9">
                  <w:r>
                    <w:t>--</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201" type="#_x0000_t202" style="position:absolute;margin-left:22.95pt;margin-top:22.7pt;width:436.4pt;height:74.3pt;z-index:251540480">
            <v:textbox style="mso-next-textbox:#_x0000_s1201">
              <w:txbxContent>
                <w:p w:rsidR="00225B49" w:rsidRDefault="00CF642E" w:rsidP="00BE66BD">
                  <w:r>
                    <w:t xml:space="preserve">Conducted </w:t>
                  </w:r>
                  <w:r w:rsidR="00A00938">
                    <w:t>c</w:t>
                  </w:r>
                  <w:r>
                    <w:t xml:space="preserve">areer guidance classes, </w:t>
                  </w:r>
                  <w:r w:rsidR="00A00938">
                    <w:t>p</w:t>
                  </w:r>
                  <w:r>
                    <w:t xml:space="preserve">ersonality </w:t>
                  </w:r>
                  <w:r w:rsidR="00A00938">
                    <w:t>d</w:t>
                  </w:r>
                  <w:r>
                    <w:t xml:space="preserve">evelopment </w:t>
                  </w:r>
                  <w:r w:rsidR="00A00938">
                    <w:t>c</w:t>
                  </w:r>
                  <w:r>
                    <w:t xml:space="preserve">lasses and </w:t>
                  </w:r>
                  <w:r w:rsidR="00A00938">
                    <w:t>c</w:t>
                  </w:r>
                  <w:r>
                    <w:t xml:space="preserve">ommunication </w:t>
                  </w:r>
                  <w:r w:rsidR="00A00938">
                    <w:t>s</w:t>
                  </w:r>
                  <w:r>
                    <w:t xml:space="preserve">kills </w:t>
                  </w:r>
                  <w:r w:rsidR="00A00938">
                    <w:t xml:space="preserve">for </w:t>
                  </w:r>
                  <w:r w:rsidR="006D4B0B">
                    <w:t xml:space="preserve">professional and conventional course students. They were given counselling on </w:t>
                  </w:r>
                  <w:r w:rsidR="00FB51BC">
                    <w:t>job</w:t>
                  </w:r>
                  <w:r w:rsidR="003314FB">
                    <w:t xml:space="preserve"> opportunities</w:t>
                  </w:r>
                  <w:r w:rsidR="00C61EAD">
                    <w:t xml:space="preserve"> like</w:t>
                  </w:r>
                  <w:r w:rsidR="003314FB">
                    <w:t xml:space="preserve"> bank clerical and probationary officers examination other competitive exams RRB, SSC and TSPSC </w:t>
                  </w:r>
                  <w:r w:rsidR="00C61EAD">
                    <w:t>examinations</w:t>
                  </w:r>
                  <w:r w:rsidR="00FB51BC">
                    <w:t>, preparation of resume, interview techniques etc.</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28749B"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sz w:val="2"/>
        </w:rPr>
        <w:pict>
          <v:shape id="_x0000_s1215" type="#_x0000_t202" style="position:absolute;margin-left:174.3pt;margin-top:20.7pt;width:41.7pt;height:27pt;z-index:251542528">
            <v:textbox style="mso-next-textbox:#_x0000_s1215">
              <w:txbxContent>
                <w:p w:rsidR="00225B49" w:rsidRDefault="009F5866" w:rsidP="00BE66BD">
                  <w:r>
                    <w:t>210</w:t>
                  </w:r>
                </w:p>
              </w:txbxContent>
            </v:textbox>
          </v:shape>
        </w:pic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9A776A" w:rsidP="008C346A">
            <w:pPr>
              <w:pStyle w:val="TableContents"/>
              <w:jc w:val="center"/>
              <w:rPr>
                <w:rFonts w:cs="Times New Roman"/>
                <w:sz w:val="22"/>
                <w:szCs w:val="22"/>
              </w:rPr>
            </w:pPr>
            <w:r>
              <w:t>10</w:t>
            </w:r>
          </w:p>
        </w:tc>
        <w:tc>
          <w:tcPr>
            <w:tcW w:w="1985" w:type="dxa"/>
            <w:tcBorders>
              <w:left w:val="single" w:sz="1" w:space="0" w:color="000000"/>
              <w:bottom w:val="single" w:sz="1" w:space="0" w:color="000000"/>
            </w:tcBorders>
            <w:shd w:val="clear" w:color="auto" w:fill="auto"/>
          </w:tcPr>
          <w:p w:rsidR="00332BD2" w:rsidRPr="005B681C" w:rsidRDefault="009A776A" w:rsidP="008C346A">
            <w:pPr>
              <w:pStyle w:val="TableContents"/>
              <w:jc w:val="center"/>
              <w:rPr>
                <w:rFonts w:cs="Times New Roman"/>
                <w:sz w:val="22"/>
                <w:szCs w:val="22"/>
              </w:rPr>
            </w:pPr>
            <w:r>
              <w:t>400</w:t>
            </w:r>
          </w:p>
        </w:tc>
        <w:tc>
          <w:tcPr>
            <w:tcW w:w="1701" w:type="dxa"/>
            <w:tcBorders>
              <w:left w:val="single" w:sz="1" w:space="0" w:color="000000"/>
              <w:bottom w:val="single" w:sz="1" w:space="0" w:color="000000"/>
            </w:tcBorders>
            <w:shd w:val="clear" w:color="auto" w:fill="auto"/>
          </w:tcPr>
          <w:p w:rsidR="00332BD2" w:rsidRPr="005B681C" w:rsidRDefault="009A776A" w:rsidP="009324ED">
            <w:pPr>
              <w:pStyle w:val="TableContents"/>
              <w:jc w:val="center"/>
              <w:rPr>
                <w:rFonts w:cs="Times New Roman"/>
                <w:sz w:val="22"/>
                <w:szCs w:val="22"/>
              </w:rPr>
            </w:pPr>
            <w:r>
              <w:t>25</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9A776A" w:rsidP="006D4B0B">
            <w:pPr>
              <w:pStyle w:val="TableContents"/>
              <w:jc w:val="center"/>
              <w:rPr>
                <w:rFonts w:cs="Times New Roman"/>
                <w:sz w:val="22"/>
                <w:szCs w:val="22"/>
              </w:rPr>
            </w:pPr>
            <w:r>
              <w:t>10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203" type="#_x0000_t202" style="position:absolute;margin-left:17.9pt;margin-top:17.95pt;width:414.1pt;height:48.55pt;z-index:251541504">
            <v:textbox style="mso-next-textbox:#_x0000_s1203">
              <w:txbxContent>
                <w:p w:rsidR="00225B49" w:rsidRDefault="008C6FBF" w:rsidP="00BE66BD">
                  <w:r>
                    <w:t>Organised</w:t>
                  </w:r>
                  <w:r w:rsidR="00FB51BC">
                    <w:t xml:space="preserve"> and celebrated Women’s day, Mother’s day and encouraged the girls to join in NCC, NSS and other socially useful programmes. </w:t>
                  </w:r>
                  <w:r w:rsidR="004D3F42">
                    <w:t xml:space="preserve">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b/>
          <w:noProof/>
          <w:sz w:val="24"/>
          <w:szCs w:val="24"/>
          <w:u w:val="single"/>
        </w:rPr>
        <w:pict>
          <v:shape id="_x0000_s1572" type="#_x0000_t202" style="position:absolute;margin-left:421.65pt;margin-top:17.6pt;width:28.35pt;height:22.5pt;z-index:251640832">
            <v:textbox style="mso-next-textbox:#_x0000_s1572">
              <w:txbxContent>
                <w:p w:rsidR="00225B49" w:rsidRDefault="00351BA1" w:rsidP="0028749B">
                  <w:r>
                    <w:t>--</w:t>
                  </w:r>
                </w:p>
              </w:txbxContent>
            </v:textbox>
          </v:shape>
        </w:pict>
      </w:r>
      <w:r>
        <w:rPr>
          <w:rFonts w:ascii="Times New Roman" w:hAnsi="Times New Roman"/>
          <w:b/>
          <w:noProof/>
          <w:sz w:val="24"/>
          <w:szCs w:val="24"/>
          <w:u w:val="single"/>
        </w:rPr>
        <w:pict>
          <v:shape id="_x0000_s1571" type="#_x0000_t202" style="position:absolute;margin-left:277.65pt;margin-top:17.6pt;width:28.35pt;height:22.5pt;z-index:251639808">
            <v:textbox style="mso-next-textbox:#_x0000_s1571">
              <w:txbxContent>
                <w:p w:rsidR="00225B49" w:rsidRDefault="00B70750" w:rsidP="0028749B">
                  <w:r>
                    <w:t>05</w:t>
                  </w:r>
                </w:p>
              </w:txbxContent>
            </v:textbox>
          </v:shape>
        </w:pict>
      </w:r>
      <w:r w:rsidRPr="005B681C">
        <w:rPr>
          <w:rFonts w:ascii="Times New Roman" w:hAnsi="Times New Roman"/>
          <w:noProof/>
          <w:lang w:val="en-US" w:eastAsia="en-US"/>
        </w:rPr>
        <w:pict>
          <v:shape id="_x0000_s1301" type="#_x0000_t202" style="position:absolute;margin-left:162pt;margin-top:17.6pt;width:28.35pt;height:22.5pt;z-index:251563008">
            <v:textbox style="mso-next-textbox:#_x0000_s1301">
              <w:txbxContent>
                <w:p w:rsidR="00225B49" w:rsidRDefault="00B70750" w:rsidP="003A7D7F">
                  <w:r>
                    <w:t>29</w:t>
                  </w:r>
                  <w:r w:rsidR="00FB51BC">
                    <w:tab/>
                  </w:r>
                  <w:r w:rsidR="00351BA1">
                    <w:tab/>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5" type="#_x0000_t202" style="position:absolute;margin-left:423pt;margin-top:22.55pt;width:28.35pt;height:22.5pt;z-index:251643904">
            <v:textbox style="mso-next-textbox:#_x0000_s1575">
              <w:txbxContent>
                <w:p w:rsidR="00225B49" w:rsidRDefault="00351BA1" w:rsidP="0028749B">
                  <w:r>
                    <w:t>--</w:t>
                  </w:r>
                </w:p>
              </w:txbxContent>
            </v:textbox>
          </v:shape>
        </w:pict>
      </w:r>
      <w:r>
        <w:rPr>
          <w:rFonts w:ascii="Times New Roman" w:hAnsi="Times New Roman"/>
          <w:noProof/>
        </w:rPr>
        <w:pict>
          <v:shape id="_x0000_s1574" type="#_x0000_t202" style="position:absolute;margin-left:279pt;margin-top:22.55pt;width:28.35pt;height:22.5pt;z-index:251642880">
            <v:textbox style="mso-next-textbox:#_x0000_s1574">
              <w:txbxContent>
                <w:p w:rsidR="00225B49" w:rsidRDefault="000C7492" w:rsidP="0028749B">
                  <w:r>
                    <w:t>05</w:t>
                  </w:r>
                </w:p>
              </w:txbxContent>
            </v:textbox>
          </v:shape>
        </w:pict>
      </w:r>
      <w:r>
        <w:rPr>
          <w:rFonts w:ascii="Times New Roman" w:hAnsi="Times New Roman"/>
          <w:noProof/>
        </w:rPr>
        <w:pict>
          <v:shape id="_x0000_s1573" type="#_x0000_t202" style="position:absolute;margin-left:162pt;margin-top:22.55pt;width:28.35pt;height:22.5pt;z-index:251641856">
            <v:textbox style="mso-next-textbox:#_x0000_s1573">
              <w:txbxContent>
                <w:p w:rsidR="00225B49" w:rsidRDefault="000C7492" w:rsidP="0028749B">
                  <w:r>
                    <w:t>20</w:t>
                  </w:r>
                  <w:r w:rsidR="00FB51BC">
                    <w:tab/>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BF1FC1" w:rsidP="008C6FB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78" type="#_x0000_t202" style="position:absolute;margin-left:423pt;margin-top:30.9pt;width:28.35pt;height:22.5pt;z-index:251645952">
            <v:textbox style="mso-next-textbox:#_x0000_s1578">
              <w:txbxContent>
                <w:p w:rsidR="00225B49" w:rsidRDefault="00351BA1" w:rsidP="0028749B">
                  <w:r>
                    <w:t>--</w:t>
                  </w:r>
                </w:p>
              </w:txbxContent>
            </v:textbox>
          </v:shape>
        </w:pict>
      </w:r>
      <w:r>
        <w:rPr>
          <w:rFonts w:ascii="Times New Roman" w:hAnsi="Times New Roman"/>
          <w:noProof/>
        </w:rPr>
        <w:pict>
          <v:shape id="_x0000_s1577" type="#_x0000_t202" style="position:absolute;margin-left:279pt;margin-top:33.15pt;width:28.35pt;height:22.5pt;z-index:251644928">
            <v:textbox style="mso-next-textbox:#_x0000_s1577">
              <w:txbxContent>
                <w:p w:rsidR="00225B49" w:rsidRDefault="000C7492" w:rsidP="0028749B">
                  <w:r>
                    <w:t>07</w:t>
                  </w:r>
                </w:p>
              </w:txbxContent>
            </v:textbox>
          </v:shape>
        </w:pict>
      </w:r>
      <w:r>
        <w:rPr>
          <w:rFonts w:ascii="Times New Roman" w:hAnsi="Times New Roman"/>
          <w:noProof/>
        </w:rPr>
        <w:pict>
          <v:shape id="_x0000_s1579" type="#_x0000_t202" style="position:absolute;margin-left:162pt;margin-top:33.9pt;width:28.35pt;height:22.5pt;z-index:251646976">
            <v:textbox style="mso-next-textbox:#_x0000_s1579">
              <w:txbxContent>
                <w:p w:rsidR="00225B49" w:rsidRDefault="000C7492" w:rsidP="0028749B">
                  <w:r>
                    <w:t>10</w:t>
                  </w:r>
                  <w:r w:rsidR="00FB51BC">
                    <w:tab/>
                  </w:r>
                </w:p>
              </w:txbxContent>
            </v:textbox>
          </v:shape>
        </w:pict>
      </w:r>
      <w:r w:rsidR="00AB2322">
        <w:rPr>
          <w:rFonts w:ascii="Times New Roman" w:hAnsi="Times New Roman"/>
        </w:rPr>
        <w:br/>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BF1FC1"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2" type="#_x0000_t202" style="position:absolute;margin-left:423pt;margin-top:20.6pt;width:28.35pt;height:22.5pt;z-index:251650048">
            <v:textbox style="mso-next-textbox:#_x0000_s1582">
              <w:txbxContent>
                <w:p w:rsidR="00225B49" w:rsidRDefault="00351BA1" w:rsidP="0028749B">
                  <w:r>
                    <w:t>--</w:t>
                  </w:r>
                </w:p>
              </w:txbxContent>
            </v:textbox>
          </v:shape>
        </w:pict>
      </w:r>
      <w:r>
        <w:rPr>
          <w:rFonts w:ascii="Times New Roman" w:hAnsi="Times New Roman"/>
          <w:noProof/>
        </w:rPr>
        <w:pict>
          <v:shape id="_x0000_s1581" type="#_x0000_t202" style="position:absolute;margin-left:279.75pt;margin-top:21.35pt;width:28.35pt;height:22.5pt;z-index:251649024">
            <v:textbox style="mso-next-textbox:#_x0000_s1581">
              <w:txbxContent>
                <w:p w:rsidR="00225B49" w:rsidRDefault="000C7492" w:rsidP="0028749B">
                  <w:r>
                    <w:t>04</w:t>
                  </w:r>
                </w:p>
              </w:txbxContent>
            </v:textbox>
          </v:shape>
        </w:pict>
      </w:r>
      <w:r>
        <w:rPr>
          <w:rFonts w:ascii="Times New Roman" w:hAnsi="Times New Roman"/>
          <w:noProof/>
        </w:rPr>
        <w:pict>
          <v:shape id="_x0000_s1580" type="#_x0000_t202" style="position:absolute;margin-left:162pt;margin-top:20.6pt;width:28.35pt;height:22.5pt;z-index:251648000">
            <v:textbox style="mso-next-textbox:#_x0000_s1580">
              <w:txbxContent>
                <w:p w:rsidR="00225B49" w:rsidRDefault="000C7492" w:rsidP="0028749B">
                  <w:r>
                    <w:t>14</w:t>
                  </w:r>
                </w:p>
              </w:txbxContent>
            </v:textbox>
          </v:shape>
        </w:pict>
      </w:r>
      <w:r w:rsidR="005F0D5C" w:rsidRPr="005B681C">
        <w:rPr>
          <w:rFonts w:ascii="Times New Roman" w:hAnsi="Times New Roman"/>
        </w:rPr>
        <w:t xml:space="preserve">     Sports :  State/ University level                    National level                     International level</w: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958" w:type="dxa"/>
        <w:tblInd w:w="1007" w:type="dxa"/>
        <w:tblLayout w:type="fixed"/>
        <w:tblCellMar>
          <w:top w:w="55" w:type="dxa"/>
          <w:left w:w="55" w:type="dxa"/>
          <w:bottom w:w="55" w:type="dxa"/>
          <w:right w:w="55" w:type="dxa"/>
        </w:tblCellMar>
        <w:tblLook w:val="0000"/>
      </w:tblPr>
      <w:tblGrid>
        <w:gridCol w:w="4088"/>
        <w:gridCol w:w="1959"/>
        <w:gridCol w:w="1911"/>
      </w:tblGrid>
      <w:tr w:rsidR="00344F4D" w:rsidRPr="005B681C" w:rsidTr="00E868D7">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9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DD29B4" w:rsidP="00750FE1">
            <w:pPr>
              <w:pStyle w:val="TableContents"/>
              <w:jc w:val="center"/>
              <w:rPr>
                <w:rFonts w:cs="Times New Roman"/>
                <w:sz w:val="22"/>
                <w:szCs w:val="22"/>
              </w:rPr>
            </w:pPr>
            <w:r>
              <w:t>25</w:t>
            </w:r>
          </w:p>
        </w:tc>
        <w:tc>
          <w:tcPr>
            <w:tcW w:w="1911" w:type="dxa"/>
            <w:tcBorders>
              <w:left w:val="single" w:sz="1" w:space="0" w:color="000000"/>
              <w:bottom w:val="single" w:sz="1" w:space="0" w:color="000000"/>
              <w:right w:val="single" w:sz="1" w:space="0" w:color="000000"/>
            </w:tcBorders>
            <w:shd w:val="clear" w:color="auto" w:fill="auto"/>
          </w:tcPr>
          <w:p w:rsidR="00D52786" w:rsidRDefault="00DD29B4" w:rsidP="00750FE1">
            <w:pPr>
              <w:pStyle w:val="TableContents"/>
              <w:jc w:val="center"/>
            </w:pPr>
            <w:r>
              <w:t>50,000/-</w:t>
            </w:r>
            <w:r w:rsidR="00D52786">
              <w:t xml:space="preserve"> </w:t>
            </w:r>
          </w:p>
          <w:p w:rsidR="00344F4D" w:rsidRPr="005B681C" w:rsidRDefault="00D52786" w:rsidP="00D52786">
            <w:pPr>
              <w:pStyle w:val="TableContents"/>
              <w:jc w:val="center"/>
              <w:rPr>
                <w:rFonts w:cs="Times New Roman"/>
                <w:sz w:val="22"/>
                <w:szCs w:val="22"/>
              </w:rPr>
            </w:pPr>
            <w:r>
              <w:t>(Contributed by OGA &amp; Exhibition Society)</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Default="00DD29B4" w:rsidP="00492D27">
            <w:pPr>
              <w:pStyle w:val="TableContents"/>
              <w:jc w:val="center"/>
            </w:pPr>
            <w:r>
              <w:t>UG-1309</w:t>
            </w:r>
          </w:p>
          <w:p w:rsidR="00DD29B4" w:rsidRPr="005B681C" w:rsidRDefault="00DD29B4" w:rsidP="00492D27">
            <w:pPr>
              <w:pStyle w:val="TableContents"/>
              <w:jc w:val="center"/>
              <w:rPr>
                <w:rFonts w:cs="Times New Roman"/>
                <w:sz w:val="22"/>
                <w:szCs w:val="22"/>
              </w:rPr>
            </w:pPr>
            <w:r>
              <w:t>PG-537</w:t>
            </w:r>
          </w:p>
        </w:tc>
        <w:tc>
          <w:tcPr>
            <w:tcW w:w="1911" w:type="dxa"/>
            <w:tcBorders>
              <w:left w:val="single" w:sz="1" w:space="0" w:color="000000"/>
              <w:bottom w:val="single" w:sz="1" w:space="0" w:color="000000"/>
              <w:right w:val="single" w:sz="1" w:space="0" w:color="000000"/>
            </w:tcBorders>
            <w:shd w:val="clear" w:color="auto" w:fill="auto"/>
          </w:tcPr>
          <w:p w:rsidR="00344F4D" w:rsidRDefault="00DD29B4" w:rsidP="00750FE1">
            <w:pPr>
              <w:pStyle w:val="TableContents"/>
              <w:jc w:val="center"/>
            </w:pPr>
            <w:r>
              <w:t>UG-34,80,946/-</w:t>
            </w:r>
          </w:p>
          <w:p w:rsidR="00DD29B4" w:rsidRPr="005B681C" w:rsidRDefault="00DD29B4" w:rsidP="00750FE1">
            <w:pPr>
              <w:pStyle w:val="TableContents"/>
              <w:jc w:val="center"/>
              <w:rPr>
                <w:rFonts w:cs="Times New Roman"/>
                <w:sz w:val="22"/>
                <w:szCs w:val="22"/>
              </w:rPr>
            </w:pPr>
            <w:r>
              <w:t>PG-47,59,400/-</w:t>
            </w:r>
          </w:p>
        </w:tc>
      </w:tr>
      <w:tr w:rsidR="00344F4D" w:rsidRPr="005B681C" w:rsidTr="00E868D7">
        <w:tc>
          <w:tcPr>
            <w:tcW w:w="4088" w:type="dxa"/>
            <w:tcBorders>
              <w:left w:val="single" w:sz="1" w:space="0" w:color="000000"/>
              <w:bottom w:val="single" w:sz="1" w:space="0" w:color="000000"/>
            </w:tcBorders>
            <w:shd w:val="clear" w:color="auto" w:fill="auto"/>
          </w:tcPr>
          <w:p w:rsidR="0060651C" w:rsidRPr="005B681C" w:rsidRDefault="00344F4D" w:rsidP="0060651C">
            <w:pPr>
              <w:pStyle w:val="TableContents"/>
              <w:rPr>
                <w:rFonts w:cs="Times New Roman"/>
                <w:sz w:val="22"/>
                <w:szCs w:val="22"/>
              </w:rPr>
            </w:pPr>
            <w:r w:rsidRPr="005B681C">
              <w:rPr>
                <w:rFonts w:cs="Times New Roman"/>
                <w:sz w:val="22"/>
                <w:szCs w:val="22"/>
              </w:rPr>
              <w:t>Financial support from other sources</w:t>
            </w:r>
            <w:r w:rsidR="00492D27">
              <w:rPr>
                <w:rFonts w:cs="Times New Roman"/>
                <w:sz w:val="22"/>
                <w:szCs w:val="22"/>
              </w:rPr>
              <w:t xml:space="preserve"> </w:t>
            </w:r>
          </w:p>
        </w:tc>
        <w:tc>
          <w:tcPr>
            <w:tcW w:w="1959" w:type="dxa"/>
            <w:tcBorders>
              <w:left w:val="single" w:sz="1" w:space="0" w:color="000000"/>
              <w:bottom w:val="single" w:sz="1" w:space="0" w:color="000000"/>
            </w:tcBorders>
            <w:shd w:val="clear" w:color="auto" w:fill="auto"/>
          </w:tcPr>
          <w:p w:rsidR="00E070DE" w:rsidRDefault="00E070DE" w:rsidP="00791F28">
            <w:pPr>
              <w:pStyle w:val="TableContents"/>
              <w:jc w:val="center"/>
            </w:pPr>
            <w:r>
              <w:t>12</w:t>
            </w:r>
          </w:p>
          <w:p w:rsidR="00E070DE" w:rsidRDefault="00E070DE" w:rsidP="00791F28">
            <w:pPr>
              <w:pStyle w:val="TableContents"/>
              <w:jc w:val="center"/>
            </w:pPr>
          </w:p>
          <w:p w:rsidR="00E070DE" w:rsidRDefault="00E070DE" w:rsidP="00791F28">
            <w:pPr>
              <w:pStyle w:val="TableContents"/>
              <w:jc w:val="center"/>
            </w:pPr>
          </w:p>
          <w:p w:rsidR="00E070DE" w:rsidRDefault="00E070DE" w:rsidP="00791F28">
            <w:pPr>
              <w:pStyle w:val="TableContents"/>
              <w:jc w:val="center"/>
            </w:pPr>
          </w:p>
          <w:p w:rsidR="00E070DE" w:rsidRDefault="00E070DE" w:rsidP="00791F28">
            <w:pPr>
              <w:pStyle w:val="TableContents"/>
              <w:jc w:val="center"/>
            </w:pPr>
          </w:p>
          <w:p w:rsidR="00344F4D" w:rsidRDefault="00492D27" w:rsidP="00791F28">
            <w:pPr>
              <w:pStyle w:val="TableContents"/>
              <w:jc w:val="center"/>
            </w:pPr>
            <w:r>
              <w:t>1</w:t>
            </w:r>
            <w:r w:rsidR="004A1F48">
              <w:t>6</w:t>
            </w:r>
          </w:p>
          <w:p w:rsidR="004A1F48" w:rsidRPr="005B681C" w:rsidRDefault="004A1F48" w:rsidP="00791F28">
            <w:pPr>
              <w:pStyle w:val="TableContents"/>
              <w:jc w:val="center"/>
              <w:rPr>
                <w:rFonts w:cs="Times New Roman"/>
                <w:sz w:val="22"/>
                <w:szCs w:val="22"/>
              </w:rPr>
            </w:pPr>
            <w:r>
              <w:t>(Earn While You Learn Programme)</w:t>
            </w:r>
          </w:p>
        </w:tc>
        <w:tc>
          <w:tcPr>
            <w:tcW w:w="1911" w:type="dxa"/>
            <w:tcBorders>
              <w:left w:val="single" w:sz="1" w:space="0" w:color="000000"/>
              <w:bottom w:val="single" w:sz="1" w:space="0" w:color="000000"/>
              <w:right w:val="single" w:sz="1" w:space="0" w:color="000000"/>
            </w:tcBorders>
            <w:shd w:val="clear" w:color="auto" w:fill="auto"/>
          </w:tcPr>
          <w:p w:rsidR="00E070DE" w:rsidRDefault="00E070DE" w:rsidP="004A1F48">
            <w:pPr>
              <w:pStyle w:val="TableContents"/>
              <w:jc w:val="center"/>
            </w:pPr>
            <w:r>
              <w:t>30,000/-(Merit Scholarships by Dept. of Poultry Science)</w:t>
            </w:r>
          </w:p>
          <w:p w:rsidR="00E070DE" w:rsidRDefault="00E070DE" w:rsidP="004A1F48">
            <w:pPr>
              <w:pStyle w:val="TableContents"/>
              <w:jc w:val="center"/>
            </w:pPr>
          </w:p>
          <w:p w:rsidR="00344F4D" w:rsidRPr="005B681C" w:rsidRDefault="004A1F48" w:rsidP="004A1F48">
            <w:pPr>
              <w:pStyle w:val="TableContents"/>
              <w:jc w:val="center"/>
              <w:rPr>
                <w:rFonts w:cs="Times New Roman"/>
                <w:sz w:val="22"/>
                <w:szCs w:val="22"/>
              </w:rPr>
            </w:pPr>
            <w:r>
              <w:t>16,470</w:t>
            </w:r>
            <w:r w:rsidR="00492D27">
              <w:t>/-</w:t>
            </w:r>
            <w:r>
              <w:t xml:space="preserve"> (from Dept. of Poultry Science</w:t>
            </w:r>
            <w:r w:rsidR="0060651C">
              <w:t>)</w:t>
            </w:r>
          </w:p>
        </w:tc>
      </w:tr>
      <w:tr w:rsidR="00344F4D" w:rsidRPr="005B681C" w:rsidTr="00E868D7">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7C4496" w:rsidP="00DB7CE5">
            <w:pPr>
              <w:pStyle w:val="TableContents"/>
              <w:jc w:val="center"/>
              <w:rPr>
                <w:rFonts w:cs="Times New Roman"/>
                <w:sz w:val="22"/>
                <w:szCs w:val="22"/>
              </w:rPr>
            </w:pPr>
            <w:r>
              <w:t>-</w:t>
            </w:r>
          </w:p>
        </w:tc>
        <w:tc>
          <w:tcPr>
            <w:tcW w:w="1911" w:type="dxa"/>
            <w:tcBorders>
              <w:left w:val="single" w:sz="1" w:space="0" w:color="000000"/>
              <w:bottom w:val="single" w:sz="1" w:space="0" w:color="000000"/>
              <w:right w:val="single" w:sz="1" w:space="0" w:color="000000"/>
            </w:tcBorders>
            <w:shd w:val="clear" w:color="auto" w:fill="auto"/>
          </w:tcPr>
          <w:p w:rsidR="00344F4D" w:rsidRPr="005B681C" w:rsidRDefault="007C4496" w:rsidP="00DB7CE5">
            <w:pPr>
              <w:pStyle w:val="TableContents"/>
              <w:jc w:val="center"/>
              <w:rPr>
                <w:rFonts w:cs="Times New Roman"/>
                <w:sz w:val="22"/>
                <w:szCs w:val="22"/>
              </w:rPr>
            </w:pPr>
            <w:r>
              <w:t>-</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28749B"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5" type="#_x0000_t202" style="position:absolute;margin-left:414pt;margin-top:20.2pt;width:28.35pt;height:18pt;z-index:251653120">
            <v:textbox style="mso-next-textbox:#_x0000_s1585">
              <w:txbxContent>
                <w:p w:rsidR="00225B49" w:rsidRDefault="00E66D8D" w:rsidP="0028749B">
                  <w:r>
                    <w:t>--</w:t>
                  </w:r>
                </w:p>
              </w:txbxContent>
            </v:textbox>
          </v:shape>
        </w:pict>
      </w:r>
      <w:r>
        <w:rPr>
          <w:rFonts w:ascii="Times New Roman" w:hAnsi="Times New Roman"/>
          <w:noProof/>
        </w:rPr>
        <w:pict>
          <v:shape id="_x0000_s1584" type="#_x0000_t202" style="position:absolute;margin-left:279pt;margin-top:20.2pt;width:28.35pt;height:18pt;z-index:251652096">
            <v:textbox style="mso-next-textbox:#_x0000_s1584">
              <w:txbxContent>
                <w:p w:rsidR="00225B49" w:rsidRDefault="00E66D8D" w:rsidP="0028749B">
                  <w:r>
                    <w:t>--</w:t>
                  </w:r>
                </w:p>
              </w:txbxContent>
            </v:textbox>
          </v:shape>
        </w:pict>
      </w:r>
      <w:r w:rsidRPr="005B681C">
        <w:rPr>
          <w:rFonts w:ascii="Times New Roman" w:hAnsi="Times New Roman"/>
          <w:noProof/>
          <w:lang w:val="en-US" w:eastAsia="en-US"/>
        </w:rPr>
        <w:pict>
          <v:shape id="_x0000_s1478" type="#_x0000_t202" style="position:absolute;margin-left:162pt;margin-top:20.2pt;width:28.35pt;height:18pt;z-index:251591680">
            <v:textbox style="mso-next-textbox:#_x0000_s1478">
              <w:txbxContent>
                <w:p w:rsidR="00225B49" w:rsidRDefault="00E66D8D" w:rsidP="00DB7CE5">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28749B"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7" type="#_x0000_t202" style="position:absolute;margin-left:414pt;margin-top:22.65pt;width:28.35pt;height:18pt;z-index:251655168">
            <v:textbox style="mso-next-textbox:#_x0000_s1587">
              <w:txbxContent>
                <w:p w:rsidR="00225B49" w:rsidRDefault="00E66D8D" w:rsidP="0028749B">
                  <w:r>
                    <w:t>--</w:t>
                  </w:r>
                </w:p>
              </w:txbxContent>
            </v:textbox>
          </v:shape>
        </w:pict>
      </w:r>
      <w:r>
        <w:rPr>
          <w:rFonts w:ascii="Times New Roman" w:hAnsi="Times New Roman"/>
          <w:noProof/>
        </w:rPr>
        <w:pict>
          <v:shape id="_x0000_s1586" type="#_x0000_t202" style="position:absolute;margin-left:279pt;margin-top:22.65pt;width:28.35pt;height:18pt;z-index:251654144">
            <v:textbox style="mso-next-textbox:#_x0000_s1586">
              <w:txbxContent>
                <w:p w:rsidR="00225B49" w:rsidRDefault="00E66D8D" w:rsidP="0028749B">
                  <w:r>
                    <w:t>--</w:t>
                  </w:r>
                </w:p>
              </w:txbxContent>
            </v:textbox>
          </v:shape>
        </w:pict>
      </w:r>
      <w:r>
        <w:rPr>
          <w:rFonts w:ascii="Times New Roman" w:hAnsi="Times New Roman"/>
          <w:noProof/>
        </w:rPr>
        <w:pict>
          <v:shape id="_x0000_s1583" type="#_x0000_t202" style="position:absolute;margin-left:162pt;margin-top:22.65pt;width:28.35pt;height:18pt;z-index:251651072">
            <v:textbox style="mso-next-textbox:#_x0000_s1583">
              <w:txbxContent>
                <w:p w:rsidR="00225B49" w:rsidRDefault="00E66D8D" w:rsidP="0028749B">
                  <w:r>
                    <w:t>--</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28749B"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88" type="#_x0000_t202" style="position:absolute;margin-left:279pt;margin-top:9.55pt;width:28.35pt;height:18pt;z-index:251656192">
            <v:textbox style="mso-next-textbox:#_x0000_s1588">
              <w:txbxContent>
                <w:p w:rsidR="00225B49" w:rsidRDefault="00C33072" w:rsidP="0028749B">
                  <w:r>
                    <w:t>10</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E66D8D">
        <w:rPr>
          <w:rFonts w:ascii="Times New Roman" w:hAnsi="Times New Roman"/>
        </w:rPr>
        <w:t xml:space="preserve">   Nil</w:t>
      </w: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922E8F" w:rsidRDefault="00922E8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7B7122" w:rsidRPr="00922E8F"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922E8F">
        <w:rPr>
          <w:rFonts w:ascii="Gill Sans MT" w:hAnsi="Gill Sans MT"/>
          <w:b/>
          <w:sz w:val="28"/>
          <w:szCs w:val="28"/>
        </w:rPr>
        <w:t>6</w:t>
      </w:r>
      <w:r w:rsidR="007C3330" w:rsidRPr="00922E8F">
        <w:rPr>
          <w:rFonts w:ascii="Gill Sans MT" w:hAnsi="Gill Sans MT"/>
          <w:b/>
          <w:sz w:val="28"/>
          <w:szCs w:val="28"/>
        </w:rPr>
        <w:t xml:space="preserve">. </w:t>
      </w:r>
      <w:r w:rsidR="00F47E59" w:rsidRPr="00922E8F">
        <w:rPr>
          <w:rFonts w:ascii="Gill Sans MT" w:hAnsi="Gill Sans MT"/>
          <w:b/>
          <w:sz w:val="28"/>
          <w:szCs w:val="28"/>
        </w:rPr>
        <w:t xml:space="preserve"> </w:t>
      </w:r>
      <w:r w:rsidR="007B7122" w:rsidRPr="00922E8F">
        <w:rPr>
          <w:rFonts w:ascii="Gill Sans MT" w:hAnsi="Gill Sans MT"/>
          <w:b/>
          <w:sz w:val="28"/>
          <w:szCs w:val="28"/>
          <w:u w:val="single"/>
        </w:rPr>
        <w:t>Governance, Leadership and Management</w:t>
      </w:r>
    </w:p>
    <w:p w:rsidR="007B7122" w:rsidRPr="005B681C" w:rsidRDefault="00DB7CE5"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Gill Sans MT" w:hAnsi="Gill Sans MT"/>
          <w:noProof/>
          <w:sz w:val="28"/>
          <w:szCs w:val="28"/>
        </w:rPr>
        <w:pict>
          <v:shape id="_x0000_s1123" type="#_x0000_t202" style="position:absolute;margin-left:19.05pt;margin-top:15.7pt;width:353.3pt;height:49.9pt;z-index:251524096">
            <v:textbox style="mso-next-textbox:#_x0000_s1123">
              <w:txbxContent>
                <w:p w:rsidR="00225B49" w:rsidRDefault="00F570B9" w:rsidP="00F570B9">
                  <w:pPr>
                    <w:spacing w:after="0" w:line="360" w:lineRule="auto"/>
                  </w:pPr>
                  <w:r>
                    <w:t xml:space="preserve">Vision : </w:t>
                  </w:r>
                  <w:r w:rsidRPr="00F570B9">
                    <w:t xml:space="preserve">Making the Youth Self-reliant </w:t>
                  </w:r>
                  <w:r w:rsidRPr="00F570B9">
                    <w:cr/>
                  </w:r>
                  <w:r>
                    <w:t xml:space="preserve">Mission : </w:t>
                  </w:r>
                  <w:r w:rsidRPr="00F570B9">
                    <w:t>Nurture Intuitive Thinking, Garner Better Results</w:t>
                  </w:r>
                </w:p>
                <w:p w:rsidR="00F570B9" w:rsidRDefault="00F570B9" w:rsidP="00F570B9">
                  <w:pPr>
                    <w:spacing w:after="0" w:line="240" w:lineRule="auto"/>
                  </w:pPr>
                </w:p>
                <w:p w:rsidR="00225B49" w:rsidRDefault="00225B49" w:rsidP="00F570B9">
                  <w:pPr>
                    <w:spacing w:after="0"/>
                  </w:pP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Pr="0081783D" w:rsidRDefault="00215D8C" w:rsidP="003B10A7">
      <w:pPr>
        <w:tabs>
          <w:tab w:val="left" w:pos="2268"/>
          <w:tab w:val="left" w:pos="3402"/>
          <w:tab w:val="left" w:pos="4536"/>
          <w:tab w:val="left" w:pos="5670"/>
          <w:tab w:val="left" w:pos="6804"/>
          <w:tab w:val="left" w:pos="7545"/>
          <w:tab w:val="left" w:pos="7938"/>
        </w:tabs>
        <w:rPr>
          <w:rFonts w:ascii="Times New Roman" w:hAnsi="Times New Roman"/>
          <w:sz w:val="6"/>
        </w:rPr>
      </w:pPr>
    </w:p>
    <w:p w:rsidR="00E970B7"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5" type="#_x0000_t202" style="position:absolute;margin-left:18pt;margin-top:17.15pt;width:354.35pt;height:22.9pt;z-index:251745280">
            <v:textbox style="mso-next-textbox:#_x0000_s1685">
              <w:txbxContent>
                <w:p w:rsidR="00225B49" w:rsidRDefault="00E868D7" w:rsidP="00215D8C">
                  <w:r>
                    <w:t>No</w:t>
                  </w:r>
                </w:p>
                <w:p w:rsidR="00225B49" w:rsidRDefault="00225B49"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085458" w:rsidRDefault="00085458" w:rsidP="003B10A7">
      <w:pPr>
        <w:tabs>
          <w:tab w:val="left" w:pos="2268"/>
          <w:tab w:val="left" w:pos="3402"/>
          <w:tab w:val="left" w:pos="4536"/>
          <w:tab w:val="left" w:pos="5670"/>
          <w:tab w:val="left" w:pos="6804"/>
          <w:tab w:val="left" w:pos="7545"/>
          <w:tab w:val="left" w:pos="7938"/>
        </w:tabs>
        <w:rPr>
          <w:rFonts w:ascii="Times New Roman" w:hAnsi="Times New Roman"/>
        </w:rPr>
      </w:pPr>
    </w:p>
    <w:p w:rsidR="00085458" w:rsidRPr="00644998" w:rsidRDefault="00085458"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0" type="#_x0000_t202" style="position:absolute;left:0;text-align:left;margin-left:67.85pt;margin-top:19.8pt;width:382.15pt;height:103.05pt;z-index:251657216">
            <v:textbox style="mso-next-textbox:#_x0000_s1590">
              <w:txbxContent>
                <w:p w:rsidR="002F6C58" w:rsidRDefault="00E868D7" w:rsidP="002F6C58">
                  <w:pPr>
                    <w:spacing w:after="0" w:line="240" w:lineRule="auto"/>
                  </w:pPr>
                  <w:r>
                    <w:t xml:space="preserve">The syllabus is framed by the </w:t>
                  </w:r>
                  <w:r w:rsidR="007C2789">
                    <w:t>Telangana</w:t>
                  </w:r>
                  <w:r>
                    <w:t xml:space="preserve"> State Council of Higher Education and that syllabus is followed by the Universities in </w:t>
                  </w:r>
                  <w:r w:rsidR="007C2789">
                    <w:t>Telangana</w:t>
                  </w:r>
                  <w:r>
                    <w:t>.</w:t>
                  </w:r>
                  <w:r w:rsidR="00D81565">
                    <w:t xml:space="preserve"> The senior staff members of the college have participated in the BOS meetings of Kakatiya University and contributed much for the development of curriculum .</w:t>
                  </w:r>
                  <w:r w:rsidR="002F6C58">
                    <w:t xml:space="preserve">  Dr.Mohd.Saleem Akhter, Head, Dept. of Commerce is appointed as a Member, </w:t>
                  </w:r>
                </w:p>
                <w:p w:rsidR="00225B49" w:rsidRDefault="002F6C58" w:rsidP="002F6C58">
                  <w:pPr>
                    <w:spacing w:after="0" w:line="240" w:lineRule="auto"/>
                  </w:pPr>
                  <w:r>
                    <w:t>on the State Level  Committee of Telangana to prepare the syllabus for B.Com students. (Semester System to be followed during the academic year 2016-17)</w:t>
                  </w:r>
                </w:p>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6C58" w:rsidRDefault="002F6C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D6943" w:rsidRPr="00644998" w:rsidRDefault="003D6943"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1" type="#_x0000_t202" style="position:absolute;left:0;text-align:left;margin-left:1in;margin-top:15.6pt;width:391.5pt;height:62.55pt;z-index:251658240">
            <v:textbox style="mso-next-textbox:#_x0000_s1591">
              <w:txbxContent>
                <w:p w:rsidR="00DA7E23" w:rsidRDefault="00DA7E23" w:rsidP="00DA7E23">
                  <w:pPr>
                    <w:spacing w:after="0" w:line="240" w:lineRule="auto"/>
                  </w:pPr>
                  <w:r>
                    <w:t xml:space="preserve">The teaching is done using  OHP &amp; Projectors apart from conventional teaching. </w:t>
                  </w:r>
                </w:p>
                <w:p w:rsidR="00225B49" w:rsidRDefault="00DA7E23" w:rsidP="00DA7E23">
                  <w:pPr>
                    <w:spacing w:after="0" w:line="240" w:lineRule="auto"/>
                  </w:pPr>
                  <w:r>
                    <w:t xml:space="preserve">The students are encouraged to give seminars on the topic relevant to the syllabus. </w:t>
                  </w:r>
                </w:p>
                <w:p w:rsidR="00457E77" w:rsidRDefault="00457E77" w:rsidP="00DA7E23">
                  <w:pPr>
                    <w:spacing w:after="0" w:line="240" w:lineRule="auto"/>
                  </w:pPr>
                  <w:r>
                    <w:t>Extension lecturers are organised by inviting the eminent faculty from other institutions and universities.</w:t>
                  </w:r>
                </w:p>
                <w:p w:rsidR="00DA7E23" w:rsidRDefault="00DA7E23" w:rsidP="00DA7E23">
                  <w:pPr>
                    <w:spacing w:after="0"/>
                  </w:pPr>
                </w:p>
                <w:p w:rsidR="00225B49" w:rsidRDefault="00225B49" w:rsidP="005163A0"/>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81783D" w:rsidRPr="0081783D" w:rsidRDefault="0081783D"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2" type="#_x0000_t202" style="position:absolute;left:0;text-align:left;margin-left:81pt;margin-top:18pt;width:390.75pt;height:114.8pt;z-index:251659264">
            <v:textbox style="mso-next-textbox:#_x0000_s1592">
              <w:txbxContent>
                <w:p w:rsidR="00225B49" w:rsidRDefault="00DA7E23" w:rsidP="005163A0">
                  <w:r>
                    <w:t>The examinations are conducted after conclusion of every unit apart from the half-yearly &amp; pre-final examinations. The papers are evaluated and the</w:t>
                  </w:r>
                  <w:r w:rsidR="00D81565">
                    <w:t xml:space="preserve"> marks are displayed on the notice boards</w:t>
                  </w:r>
                  <w:r w:rsidR="00D76343">
                    <w:t xml:space="preserve">, The students are also counselled to improve their standards and rectify their weaknesses.  </w:t>
                  </w:r>
                  <w:r w:rsidR="00D81565">
                    <w:t>The parent organisation</w:t>
                  </w:r>
                  <w:r>
                    <w:t xml:space="preserve"> </w:t>
                  </w:r>
                  <w:r w:rsidR="00D81565">
                    <w:t xml:space="preserve">OGA &amp; Alumni Associations have instituted gold medals to encourage the students in their academics. </w:t>
                  </w:r>
                  <w:r w:rsidR="00D76343">
                    <w:t xml:space="preserve"> The remedial classes are also conducted for academically weak students after the college hours.</w:t>
                  </w:r>
                </w:p>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1565"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76343" w:rsidRDefault="00D76343"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3" type="#_x0000_t202" style="position:absolute;left:0;text-align:left;margin-left:81pt;margin-top:19.85pt;width:382.5pt;height:88.65pt;z-index:251660288">
            <v:textbox style="mso-next-textbox:#_x0000_s1593">
              <w:txbxContent>
                <w:p w:rsidR="00225B49" w:rsidRDefault="00DA7E23" w:rsidP="005163A0">
                  <w:r>
                    <w:t xml:space="preserve">A Basic Research Lab is established to facilitate the staff to do research. The staff are encouraged to apply for major &amp; minor research projects from UGC, DST &amp; other funding agencies. </w:t>
                  </w:r>
                  <w:r w:rsidR="00D81565">
                    <w:t>The faculty are encouraged to participate in seminars &amp; workshops conducted by other Universities.</w:t>
                  </w:r>
                  <w:r w:rsidR="00B676AA">
                    <w:t xml:space="preserve"> The research supervisors are actively engaged in guiding their research scholars for Ph.D and M.Phil Programmes</w:t>
                  </w:r>
                </w:p>
                <w:p w:rsidR="00225B49" w:rsidRDefault="00225B49"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A41FE" w:rsidRPr="004A41FE" w:rsidRDefault="004A41FE" w:rsidP="004A41FE">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8"/>
        </w:rPr>
      </w:pPr>
    </w:p>
    <w:p w:rsidR="00D81565" w:rsidRPr="006C2943" w:rsidRDefault="00D81565" w:rsidP="00590CD7">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4" type="#_x0000_t202" style="position:absolute;left:0;text-align:left;margin-left:81pt;margin-top:18.2pt;width:382.5pt;height:69.15pt;z-index:251661312">
            <v:textbox style="mso-next-textbox:#_x0000_s1594">
              <w:txbxContent>
                <w:p w:rsidR="00225B49" w:rsidRDefault="00DA7E23" w:rsidP="00065CAA">
                  <w:pPr>
                    <w:spacing w:after="0"/>
                  </w:pPr>
                  <w:r>
                    <w:t xml:space="preserve">The library is </w:t>
                  </w:r>
                  <w:r w:rsidR="00065CAA">
                    <w:t xml:space="preserve">digitalised </w:t>
                  </w:r>
                  <w:r w:rsidR="00F45D2A">
                    <w:t>so as to facilitate the students to download online journals.</w:t>
                  </w:r>
                  <w:r w:rsidR="00065CAA">
                    <w:t xml:space="preserve"> </w:t>
                  </w:r>
                </w:p>
                <w:p w:rsidR="00225B49" w:rsidRDefault="00065CAA" w:rsidP="00065CAA">
                  <w:pPr>
                    <w:spacing w:after="0"/>
                  </w:pPr>
                  <w:r>
                    <w:t>The Girls Hostel</w:t>
                  </w:r>
                  <w:r w:rsidR="007827C3">
                    <w:t xml:space="preserve"> </w:t>
                  </w:r>
                  <w:r w:rsidR="008C188D">
                    <w:t xml:space="preserve"> </w:t>
                  </w:r>
                  <w:r>
                    <w:t xml:space="preserve">is </w:t>
                  </w:r>
                  <w:r w:rsidR="007827C3">
                    <w:t>functioning.  Presently more than 6</w:t>
                  </w:r>
                  <w:r w:rsidR="00FD6310">
                    <w:t>5</w:t>
                  </w:r>
                  <w:r w:rsidR="007827C3">
                    <w:t xml:space="preserve"> students are accommodated .</w:t>
                  </w:r>
                </w:p>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85458" w:rsidRDefault="0008545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5" type="#_x0000_t202" style="position:absolute;left:0;text-align:left;margin-left:81pt;margin-top:16.6pt;width:382.5pt;height:35.9pt;z-index:251662336">
            <v:textbox style="mso-next-textbox:#_x0000_s1595">
              <w:txbxContent>
                <w:p w:rsidR="00225B49" w:rsidRDefault="00F45D2A" w:rsidP="005163A0">
                  <w:r>
                    <w:t>The teaching &amp; non-teaching staff were given training by the senior staff members on teaching techniques, positive attitude, personality development etc.</w:t>
                  </w:r>
                </w:p>
                <w:p w:rsidR="00225B49" w:rsidRDefault="00225B49" w:rsidP="005163A0"/>
              </w:txbxContent>
            </v:textbox>
          </v:shape>
        </w:pict>
      </w:r>
      <w:r w:rsidR="00DB7CE5" w:rsidRPr="005B681C">
        <w:rPr>
          <w:rFonts w:ascii="Times New Roman" w:hAnsi="Times New Roman"/>
        </w:rPr>
        <w:t>6.3.6   Human Resource Management</w:t>
      </w:r>
    </w:p>
    <w:p w:rsidR="00AF3969" w:rsidRDefault="00AF396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F3969" w:rsidRDefault="00AF3969"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6.3.7   Faculty and Staff recruitment</w:t>
      </w:r>
    </w:p>
    <w:p w:rsidR="00567A84" w:rsidRDefault="00AF3969"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6" type="#_x0000_t202" style="position:absolute;left:0;text-align:left;margin-left:81pt;margin-top:1.1pt;width:382.5pt;height:50.5pt;z-index:251663360">
            <v:textbox style="mso-next-textbox:#_x0000_s1596">
              <w:txbxContent>
                <w:p w:rsidR="00225B49" w:rsidRDefault="00065CAA" w:rsidP="005163A0">
                  <w:r>
                    <w:t xml:space="preserve">The recruitment of permanent staff is banned as per the Government of </w:t>
                  </w:r>
                  <w:r w:rsidR="00567A84">
                    <w:t>AP</w:t>
                  </w:r>
                  <w:r>
                    <w:t xml:space="preserve"> rules. The </w:t>
                  </w:r>
                  <w:r w:rsidR="006304AF">
                    <w:t>T</w:t>
                  </w:r>
                  <w:r>
                    <w:t>emporary staff is recruited to handle the workload as per the laid down rules.</w:t>
                  </w:r>
                </w:p>
                <w:p w:rsidR="00225B49" w:rsidRDefault="00225B49" w:rsidP="005163A0"/>
              </w:txbxContent>
            </v:textbox>
          </v:shape>
        </w:pict>
      </w: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7" type="#_x0000_t202" style="position:absolute;left:0;text-align:left;margin-left:81pt;margin-top:22.3pt;width:376.15pt;height:88.55pt;z-index:251664384">
            <v:textbox style="mso-next-textbox:#_x0000_s1597">
              <w:txbxContent>
                <w:p w:rsidR="00225B49" w:rsidRDefault="00065CAA" w:rsidP="005163A0">
                  <w:r>
                    <w:t xml:space="preserve">The college has linkages with various industries &amp; organisations. The college maintains MOU with some of the industries which recruit the students. </w:t>
                  </w:r>
                  <w:r w:rsidR="004A41FE">
                    <w:t>The industries come forward to deliver extension lectures &amp; training classes for the students to increase their employability skills.</w:t>
                  </w:r>
                  <w:r w:rsidR="00F45D2A">
                    <w:t xml:space="preserve"> The college organises industrial tours to acquire the practical knowledge in the areas concerned.</w:t>
                  </w:r>
                </w:p>
                <w:p w:rsidR="00225B49" w:rsidRDefault="00225B49"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F1FC1" w:rsidRDefault="00BF1FC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67A84" w:rsidRDefault="00567A8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81pt;margin-top:1.6pt;width:380.25pt;height:50.5pt;z-index:251665408">
            <v:textbox style="mso-next-textbox:#_x0000_s1598">
              <w:txbxContent>
                <w:p w:rsidR="00225B49" w:rsidRDefault="004A41FE" w:rsidP="005163A0">
                  <w:r>
                    <w:t xml:space="preserve">The admission system is transparent and we follow all the laid down rules of the University, </w:t>
                  </w:r>
                  <w:r w:rsidR="00567A84">
                    <w:t>TS</w:t>
                  </w:r>
                  <w:r>
                    <w:t xml:space="preserve">CHE  &amp; Government.  The reservation system is scrupulously followed.  </w:t>
                  </w:r>
                </w:p>
                <w:p w:rsidR="00225B49" w:rsidRDefault="00225B49"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2E6356" w:rsidRPr="005B681C" w:rsidTr="005163A0">
        <w:trPr>
          <w:trHeight w:val="27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800"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sidR="004A41FE">
              <w:rPr>
                <w:rFonts w:ascii="Times New Roman" w:hAnsi="Times New Roman"/>
                <w:sz w:val="20"/>
                <w:szCs w:val="20"/>
              </w:rPr>
              <w:t>--</w:t>
            </w:r>
          </w:p>
        </w:tc>
      </w:tr>
      <w:tr w:rsidR="002E6356" w:rsidRPr="005B681C" w:rsidTr="005163A0">
        <w:trPr>
          <w:trHeight w:val="240"/>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2E6356" w:rsidRPr="005B681C" w:rsidTr="005163A0">
        <w:trPr>
          <w:trHeight w:val="15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800" w:type="dxa"/>
          </w:tcPr>
          <w:p w:rsidR="002E6356" w:rsidRPr="005B681C" w:rsidRDefault="004A41FE"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bl>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Pr="005B681C" w:rsidRDefault="005163A0"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Pr="005B681C"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25" type="#_x0000_t202" style="position:absolute;margin-left:162pt;margin-top:16.35pt;width:70.85pt;height:33.05pt;z-index:251525120">
            <v:textbox style="mso-next-textbox:#_x0000_s1125">
              <w:txbxContent>
                <w:p w:rsidR="00225B49" w:rsidRDefault="004A41FE" w:rsidP="00DD7DCE">
                  <w:r>
                    <w:t>---</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36208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87" type="#_x0000_t202" style="position:absolute;margin-left:267pt;margin-top:19.05pt;width:27pt;height:21.05pt;z-index:251746304">
            <v:textbox style="mso-next-textbox:#_x0000_s1687">
              <w:txbxContent>
                <w:p w:rsidR="00225B49" w:rsidRPr="00362081" w:rsidRDefault="00225B49" w:rsidP="00362081"/>
              </w:txbxContent>
            </v:textbox>
          </v:shape>
        </w:pict>
      </w:r>
      <w:r>
        <w:rPr>
          <w:rFonts w:ascii="Times New Roman" w:hAnsi="Times New Roman"/>
          <w:noProof/>
          <w:lang w:val="en-US" w:eastAsia="en-US"/>
        </w:rPr>
        <w:pict>
          <v:shape id="_x0000_s1731" type="#_x0000_t32" style="position:absolute;margin-left:267pt;margin-top:19.05pt;width:27pt;height:21.05pt;z-index:251787264" o:connectortype="straight"/>
        </w:pict>
      </w:r>
      <w:r>
        <w:rPr>
          <w:rFonts w:ascii="Times New Roman" w:hAnsi="Times New Roman"/>
          <w:noProof/>
          <w:lang w:val="en-US" w:eastAsia="en-US"/>
        </w:rPr>
        <w:pict>
          <v:shape id="_x0000_s1732" type="#_x0000_t32" style="position:absolute;margin-left:267pt;margin-top:19.05pt;width:27pt;height:21.05pt;flip:x;z-index:251788288" o:connectortype="straight"/>
        </w:pict>
      </w:r>
      <w:r w:rsidR="00215D8C">
        <w:rPr>
          <w:rFonts w:ascii="Times New Roman" w:hAnsi="Times New Roman"/>
          <w:noProof/>
        </w:rPr>
        <w:pict>
          <v:shape id="_x0000_s1688" type="#_x0000_t202" style="position:absolute;margin-left:324pt;margin-top:19.05pt;width:27pt;height:21.05pt;z-index:251747328">
            <v:textbox style="mso-next-textbox:#_x0000_s1688">
              <w:txbxContent>
                <w:p w:rsidR="00225B49" w:rsidRDefault="00225B49" w:rsidP="00215D8C"/>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8100" w:type="dxa"/>
        <w:tblInd w:w="775" w:type="dxa"/>
        <w:tblLayout w:type="fixed"/>
        <w:tblCellMar>
          <w:top w:w="55" w:type="dxa"/>
          <w:left w:w="55" w:type="dxa"/>
          <w:bottom w:w="55" w:type="dxa"/>
          <w:right w:w="55" w:type="dxa"/>
        </w:tblCellMar>
        <w:tblLook w:val="0000"/>
      </w:tblPr>
      <w:tblGrid>
        <w:gridCol w:w="1814"/>
        <w:gridCol w:w="1330"/>
        <w:gridCol w:w="1540"/>
        <w:gridCol w:w="1427"/>
        <w:gridCol w:w="1989"/>
      </w:tblGrid>
      <w:tr w:rsidR="00EA4B8C" w:rsidRPr="005B681C" w:rsidTr="004A41FE">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416"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4A41FE">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4D4C3D" w:rsidP="00E46122">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Pr="005B681C">
              <w:rPr>
                <w:rFonts w:cs="Times New Roman"/>
                <w:noProof/>
              </w:rPr>
              <w:t> </w:t>
            </w:r>
            <w:r w:rsidR="00E46122">
              <w:rPr>
                <w:rFonts w:cs="Times New Roman"/>
                <w:noProof/>
              </w:rPr>
              <w:t>Yes</w:t>
            </w:r>
            <w:r w:rsidRPr="005B681C">
              <w:rPr>
                <w:rFonts w:cs="Times New Roman"/>
                <w:noProof/>
              </w:rPr>
              <w:t> </w:t>
            </w:r>
            <w:r w:rsidRPr="005B681C">
              <w:rPr>
                <w:rFonts w:cs="Times New Roman"/>
              </w:rPr>
              <w:fldChar w:fldCharType="end"/>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 Hyd.</w:t>
            </w:r>
          </w:p>
        </w:tc>
        <w:tc>
          <w:tcPr>
            <w:tcW w:w="1427" w:type="dxa"/>
            <w:tcBorders>
              <w:left w:val="single" w:sz="1" w:space="0" w:color="000000"/>
              <w:bottom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Yes</w:t>
            </w:r>
            <w:r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Principal</w:t>
            </w:r>
            <w:r w:rsidRPr="005B681C">
              <w:rPr>
                <w:rFonts w:cs="Times New Roman"/>
                <w:noProof/>
              </w:rPr>
              <w:t> </w:t>
            </w:r>
            <w:r w:rsidRPr="005B681C">
              <w:rPr>
                <w:rFonts w:cs="Times New Roman"/>
              </w:rPr>
              <w:fldChar w:fldCharType="end"/>
            </w:r>
          </w:p>
        </w:tc>
      </w:tr>
      <w:tr w:rsidR="00EA4B8C" w:rsidRPr="005B681C" w:rsidTr="004A41FE">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EA4B8C" w:rsidRPr="005B681C" w:rsidRDefault="00E46122" w:rsidP="00E46122">
            <w:pPr>
              <w:pStyle w:val="TableContents"/>
              <w:jc w:val="center"/>
              <w:rPr>
                <w:rFonts w:cs="Times New Roman"/>
                <w:sz w:val="22"/>
                <w:szCs w:val="22"/>
              </w:rPr>
            </w:pPr>
            <w:r>
              <w:rPr>
                <w:rFonts w:cs="Times New Roman"/>
              </w:rPr>
              <w:t>CCE,Hyd</w:t>
            </w:r>
            <w:r w:rsidR="004D4C3D" w:rsidRPr="005B681C">
              <w:rPr>
                <w:rFonts w:cs="Times New Roman"/>
              </w:rPr>
              <w:fldChar w:fldCharType="begin">
                <w:ffData>
                  <w:name w:val="Text2"/>
                  <w:enabled/>
                  <w:calcOnExit w:val="0"/>
                  <w:textInput/>
                </w:ffData>
              </w:fldChar>
            </w:r>
            <w:r w:rsidR="004D4C3D" w:rsidRPr="005B681C">
              <w:rPr>
                <w:rFonts w:cs="Times New Roman"/>
              </w:rPr>
              <w:instrText xml:space="preserve"> FORMTEXT </w:instrText>
            </w:r>
            <w:r w:rsidR="004D4C3D" w:rsidRPr="005B681C">
              <w:rPr>
                <w:rFonts w:cs="Times New Roman"/>
              </w:rPr>
            </w:r>
            <w:r w:rsidR="004D4C3D" w:rsidRPr="005B681C">
              <w:rPr>
                <w:rFonts w:cs="Times New Roman"/>
              </w:rPr>
              <w:fldChar w:fldCharType="separate"/>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noProof/>
              </w:rPr>
              <w:t> </w:t>
            </w:r>
            <w:r w:rsidR="004D4C3D" w:rsidRPr="005B681C">
              <w:rPr>
                <w:rFonts w:cs="Times New Roman"/>
              </w:rPr>
              <w:fldChar w:fldCharType="end"/>
            </w:r>
          </w:p>
        </w:tc>
        <w:tc>
          <w:tcPr>
            <w:tcW w:w="1427" w:type="dxa"/>
            <w:tcBorders>
              <w:left w:val="single" w:sz="1" w:space="0" w:color="000000"/>
              <w:bottom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Yes</w:t>
            </w:r>
            <w:r w:rsidRPr="005B681C">
              <w:rPr>
                <w:rFonts w:cs="Times New Roman"/>
                <w:noProof/>
              </w:rPr>
              <w:t> </w:t>
            </w:r>
            <w:r w:rsidRPr="005B681C">
              <w:rPr>
                <w:rFonts w:cs="Times New Roman"/>
              </w:rPr>
              <w:fldChar w:fldCharType="end"/>
            </w:r>
          </w:p>
        </w:tc>
        <w:tc>
          <w:tcPr>
            <w:tcW w:w="1989" w:type="dxa"/>
            <w:tcBorders>
              <w:left w:val="single" w:sz="1" w:space="0" w:color="000000"/>
              <w:bottom w:val="single" w:sz="1" w:space="0" w:color="000000"/>
              <w:right w:val="single" w:sz="1" w:space="0" w:color="000000"/>
            </w:tcBorders>
            <w:shd w:val="clear" w:color="auto" w:fill="auto"/>
          </w:tcPr>
          <w:p w:rsidR="00EA4B8C" w:rsidRPr="005B681C" w:rsidRDefault="004D4C3D" w:rsidP="004A41FE">
            <w:pPr>
              <w:pStyle w:val="TableContents"/>
              <w:jc w:val="center"/>
              <w:rPr>
                <w:rFonts w:cs="Times New Roman"/>
                <w:sz w:val="22"/>
                <w:szCs w:val="22"/>
              </w:rPr>
            </w:pPr>
            <w:r w:rsidRPr="005B681C">
              <w:rPr>
                <w:rFonts w:cs="Times New Roman"/>
              </w:rPr>
              <w:fldChar w:fldCharType="begin">
                <w:ffData>
                  <w:name w:val="Text2"/>
                  <w:enabled/>
                  <w:calcOnExit w:val="0"/>
                  <w:textInput/>
                </w:ffData>
              </w:fldChar>
            </w:r>
            <w:r w:rsidRPr="005B681C">
              <w:rPr>
                <w:rFonts w:cs="Times New Roman"/>
              </w:rPr>
              <w:instrText xml:space="preserve"> FORMTEXT </w:instrText>
            </w:r>
            <w:r w:rsidRPr="005B681C">
              <w:rPr>
                <w:rFonts w:cs="Times New Roman"/>
              </w:rPr>
            </w:r>
            <w:r w:rsidRPr="005B681C">
              <w:rPr>
                <w:rFonts w:cs="Times New Roman"/>
              </w:rPr>
              <w:fldChar w:fldCharType="separate"/>
            </w:r>
            <w:r w:rsidRPr="005B681C">
              <w:rPr>
                <w:rFonts w:cs="Times New Roman"/>
                <w:noProof/>
              </w:rPr>
              <w:t> </w:t>
            </w:r>
            <w:r w:rsidR="004A41FE">
              <w:rPr>
                <w:rFonts w:cs="Times New Roman"/>
                <w:noProof/>
              </w:rPr>
              <w:t>Secretary-cum-Correspondent</w:t>
            </w:r>
            <w:r w:rsidRPr="005B681C">
              <w:rPr>
                <w:rFonts w:cs="Times New Roman"/>
                <w:noProof/>
              </w:rPr>
              <w:t> </w:t>
            </w:r>
            <w:r w:rsidRPr="005B681C">
              <w:rPr>
                <w:rFonts w:cs="Times New Roman"/>
              </w:rPr>
              <w:fldChar w:fldCharType="end"/>
            </w:r>
          </w:p>
        </w:tc>
      </w:tr>
    </w:tbl>
    <w:p w:rsidR="00E46122" w:rsidRDefault="00E4612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F974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6" type="#_x0000_t32" style="position:absolute;margin-left:317.25pt;margin-top:20.95pt;width:27pt;height:21.05pt;z-index:251791360" o:connectortype="straight"/>
        </w:pict>
      </w:r>
      <w:r>
        <w:rPr>
          <w:rFonts w:ascii="Times New Roman" w:hAnsi="Times New Roman"/>
          <w:noProof/>
        </w:rPr>
        <w:pict>
          <v:shape id="_x0000_s1735" type="#_x0000_t202" style="position:absolute;margin-left:317.25pt;margin-top:20.95pt;width:27pt;height:21.05pt;z-index:251790336">
            <v:textbox style="mso-next-textbox:#_x0000_s1735">
              <w:txbxContent>
                <w:p w:rsidR="00E46122" w:rsidRPr="00362081" w:rsidRDefault="00E46122" w:rsidP="00E46122"/>
              </w:txbxContent>
            </v:textbox>
          </v:shape>
        </w:pict>
      </w:r>
      <w:r>
        <w:rPr>
          <w:rFonts w:ascii="Times New Roman" w:hAnsi="Times New Roman"/>
          <w:noProof/>
        </w:rPr>
        <w:pict>
          <v:shape id="_x0000_s1737" type="#_x0000_t32" style="position:absolute;margin-left:317.25pt;margin-top:20.95pt;width:27pt;height:21.05pt;flip:x;z-index:251792384" o:connectortype="straight"/>
        </w:pict>
      </w:r>
      <w:r w:rsidR="00215D8C">
        <w:rPr>
          <w:rFonts w:ascii="Times New Roman" w:hAnsi="Times New Roman"/>
          <w:noProof/>
        </w:rPr>
        <w:pict>
          <v:shape id="_x0000_s1689" type="#_x0000_t202" style="position:absolute;margin-left:261pt;margin-top:22.15pt;width:27pt;height:21.05pt;z-index:251748352">
            <v:textbox style="mso-next-textbox:#_x0000_s1689">
              <w:txbxContent>
                <w:p w:rsidR="00225B49" w:rsidRDefault="00225B49"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2E79A9"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738" type="#_x0000_t202" style="position:absolute;margin-left:318pt;margin-top:22.1pt;width:27pt;height:21.05pt;z-index:251793408">
            <v:textbox style="mso-next-textbox:#_x0000_s1738">
              <w:txbxContent>
                <w:p w:rsidR="00F974A6" w:rsidRPr="00362081" w:rsidRDefault="00F974A6" w:rsidP="00E46122"/>
              </w:txbxContent>
            </v:textbox>
          </v:shape>
        </w:pict>
      </w:r>
      <w:r>
        <w:rPr>
          <w:rFonts w:ascii="Times New Roman" w:hAnsi="Times New Roman"/>
          <w:noProof/>
        </w:rPr>
        <w:pict>
          <v:shape id="_x0000_s1740" type="#_x0000_t32" style="position:absolute;margin-left:318pt;margin-top:22.1pt;width:27pt;height:21.05pt;flip:x;z-index:251795456" o:connectortype="straight"/>
        </w:pict>
      </w:r>
      <w:r>
        <w:rPr>
          <w:rFonts w:ascii="Times New Roman" w:hAnsi="Times New Roman"/>
          <w:noProof/>
        </w:rPr>
        <w:pict>
          <v:shape id="_x0000_s1739" type="#_x0000_t32" style="position:absolute;margin-left:318pt;margin-top:22.1pt;width:27pt;height:21.05pt;z-index:251794432" o:connectortype="straight"/>
        </w:pict>
      </w:r>
      <w:r w:rsidR="00215D8C">
        <w:rPr>
          <w:rFonts w:ascii="Times New Roman" w:hAnsi="Times New Roman"/>
          <w:noProof/>
        </w:rPr>
        <w:pict>
          <v:shape id="_x0000_s1691" type="#_x0000_t202" style="position:absolute;margin-left:261pt;margin-top:24pt;width:27pt;height:21.05pt;z-index:251749376">
            <v:textbox style="mso-next-textbox:#_x0000_s1691">
              <w:txbxContent>
                <w:p w:rsidR="00225B49" w:rsidRDefault="00225B49"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C874BE"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noProof/>
        </w:rPr>
        <w:pict>
          <v:shape id="_x0000_s1132" type="#_x0000_t202" style="position:absolute;margin-left:27pt;margin-top:19.55pt;width:283.45pt;height:28.6pt;z-index:251526144">
            <v:textbox style="mso-next-textbox:#_x0000_s1132">
              <w:txbxContent>
                <w:p w:rsidR="00225B49" w:rsidRDefault="00303362" w:rsidP="00CB1688">
                  <w:pPr>
                    <w:jc w:val="center"/>
                  </w:pPr>
                  <w:r>
                    <w:t>----</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99" type="#_x0000_t202" style="position:absolute;margin-left:27pt;margin-top:21.3pt;width:283.45pt;height:40.7pt;z-index:251666432">
            <v:textbox style="mso-next-textbox:#_x0000_s1599">
              <w:txbxContent>
                <w:p w:rsidR="00225B49" w:rsidRDefault="00303362" w:rsidP="00CB1688">
                  <w:pPr>
                    <w:jc w:val="center"/>
                  </w:pPr>
                  <w:r>
                    <w:t>----</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sz w:val="8"/>
        </w:rPr>
        <w:pict>
          <v:shape id="_x0000_s1600" type="#_x0000_t202" style="position:absolute;margin-left:27pt;margin-top:22.4pt;width:6in;height:84.8pt;z-index:251667456">
            <v:textbox style="mso-next-textbox:#_x0000_s1600">
              <w:txbxContent>
                <w:p w:rsidR="00790A0F" w:rsidRDefault="00225B49" w:rsidP="00CB1688">
                  <w:pPr>
                    <w:spacing w:after="0"/>
                  </w:pPr>
                  <w:r>
                    <w:t xml:space="preserve">  </w:t>
                  </w:r>
                  <w:r w:rsidR="00303362">
                    <w:t xml:space="preserve">The Alumni </w:t>
                  </w:r>
                  <w:r w:rsidR="00790A0F">
                    <w:t>of the college provide</w:t>
                  </w:r>
                  <w:r w:rsidR="00F52706">
                    <w:t>d</w:t>
                  </w:r>
                  <w:r w:rsidR="00790A0F">
                    <w:t xml:space="preserve"> merit scholarships to the poor &amp; needy students. The alumni also supports financially for conducting seminars, literary &amp; cultural activities. </w:t>
                  </w:r>
                </w:p>
                <w:p w:rsidR="00225B49" w:rsidRDefault="00790A0F" w:rsidP="00CB1688">
                  <w:pPr>
                    <w:spacing w:after="0"/>
                  </w:pPr>
                  <w:r>
                    <w:t xml:space="preserve"> The Alumni of Poultry Science Department donates funds generously for the development of the Department, activities of the Department and merit scholarships to the students.</w:t>
                  </w:r>
                  <w:r w:rsidR="00AE47A6">
                    <w:t xml:space="preserve">  The Alumni also helps in the placement of outgoing students.</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790A0F" w:rsidRDefault="00790A0F"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1" type="#_x0000_t202" style="position:absolute;margin-left:27pt;margin-top:23.45pt;width:6in;height:54.2pt;z-index:251668480">
            <v:textbox style="mso-next-textbox:#_x0000_s1601">
              <w:txbxContent>
                <w:p w:rsidR="00225B49" w:rsidRDefault="00225B49" w:rsidP="003C7DB2">
                  <w:r>
                    <w:t xml:space="preserve">  </w:t>
                  </w:r>
                  <w:r w:rsidR="00790A0F">
                    <w:t>The college organise</w:t>
                  </w:r>
                  <w:r w:rsidR="00F52706">
                    <w:t>d</w:t>
                  </w:r>
                  <w:r w:rsidR="00790A0F">
                    <w:t xml:space="preserve"> parent meets twice a year. The parents interact with the teachers to discuss the attendance &amp; academic progress of their children.  The activities of the college is also intimated to the parents time to time.</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02" type="#_x0000_t202" style="position:absolute;margin-left:27pt;margin-top:18pt;width:6in;height:59.45pt;z-index:251669504">
            <v:textbox style="mso-next-textbox:#_x0000_s1602">
              <w:txbxContent>
                <w:p w:rsidR="00225B49" w:rsidRDefault="00225B49" w:rsidP="00E4785A">
                  <w:pPr>
                    <w:spacing w:after="0"/>
                  </w:pPr>
                  <w:r>
                    <w:t xml:space="preserve"> </w:t>
                  </w:r>
                  <w:r w:rsidR="00790A0F">
                    <w:t>The college undertakes development programmes for support staff as per the rules. They are trained in computer skills</w:t>
                  </w:r>
                  <w:r w:rsidR="00E4785A">
                    <w:t xml:space="preserve"> and communication skills</w:t>
                  </w:r>
                  <w:r w:rsidR="00790A0F">
                    <w:t>.</w:t>
                  </w:r>
                </w:p>
                <w:p w:rsidR="00E4785A" w:rsidRDefault="00E4785A" w:rsidP="00E4785A">
                  <w:pPr>
                    <w:spacing w:after="0"/>
                  </w:pPr>
                  <w:r>
                    <w:t>They  are also trained regularly for the improvement of their administrative skills.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3" type="#_x0000_t202" style="position:absolute;margin-left:27pt;margin-top:22.35pt;width:6in;height:59.45pt;z-index:251670528">
            <v:textbox style="mso-next-textbox:#_x0000_s1603">
              <w:txbxContent>
                <w:p w:rsidR="00225B49" w:rsidRDefault="00225B49" w:rsidP="003C7DB2">
                  <w:r>
                    <w:t xml:space="preserve"> </w:t>
                  </w:r>
                  <w:r w:rsidR="00790A0F">
                    <w:t>The Departments of Botany &amp; Bio</w:t>
                  </w:r>
                  <w:r w:rsidR="00563E1F">
                    <w:t>-</w:t>
                  </w:r>
                  <w:r w:rsidR="00790A0F">
                    <w:t xml:space="preserve">technology  maintains green house and Organic compost. The college takes special care in maintaining the greenery and medicinal plants. </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AF5C64" w:rsidP="00AF5C64">
      <w:pPr>
        <w:tabs>
          <w:tab w:val="left" w:pos="2268"/>
          <w:tab w:val="left" w:pos="3402"/>
          <w:tab w:val="left" w:pos="4536"/>
          <w:tab w:val="left" w:pos="5670"/>
          <w:tab w:val="left" w:pos="6804"/>
          <w:tab w:val="left" w:pos="7545"/>
          <w:tab w:val="left" w:pos="7938"/>
        </w:tabs>
        <w:rPr>
          <w:rFonts w:ascii="Times New Roman" w:hAnsi="Times New Roman"/>
        </w:rPr>
      </w:pP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55BFE" w:rsidRPr="005B681C" w:rsidRDefault="00F55BF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BF1FC1">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CB1688" w:rsidRPr="005B681C" w:rsidRDefault="00CB1688" w:rsidP="002B7130">
      <w:pPr>
        <w:pStyle w:val="NoSpacing"/>
        <w:rPr>
          <w:rFonts w:ascii="Times New Roman" w:hAnsi="Times New Roman"/>
        </w:rPr>
      </w:pPr>
    </w:p>
    <w:p w:rsidR="00DD7DCE" w:rsidRPr="005B681C" w:rsidRDefault="003C7DB2"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604" type="#_x0000_t202" style="position:absolute;left:0;text-align:left;margin-left:27pt;margin-top:1.3pt;width:410.95pt;height:83.05pt;z-index:251671552">
            <v:textbox style="mso-next-textbox:#_x0000_s1604">
              <w:txbxContent>
                <w:p w:rsidR="00225B49" w:rsidRDefault="00BF6457" w:rsidP="003C7DB2">
                  <w:r>
                    <w:t>Free coaching classes have been conducted for Degree students of all colleges for ICET -201</w:t>
                  </w:r>
                  <w:r w:rsidR="00BC3C9B">
                    <w:t>5</w:t>
                  </w:r>
                  <w:r>
                    <w:t xml:space="preserve"> coaching from 1</w:t>
                  </w:r>
                  <w:r w:rsidR="00CF33CB">
                    <w:t>5</w:t>
                  </w:r>
                  <w:r>
                    <w:t>-4-201</w:t>
                  </w:r>
                  <w:r w:rsidR="00C51A09">
                    <w:t>5</w:t>
                  </w:r>
                  <w:r>
                    <w:t xml:space="preserve"> to 1</w:t>
                  </w:r>
                  <w:r w:rsidR="00CF33CB">
                    <w:t>5</w:t>
                  </w:r>
                  <w:r>
                    <w:t>-05-201</w:t>
                  </w:r>
                  <w:r w:rsidR="00C51A09">
                    <w:t>5</w:t>
                  </w:r>
                  <w:r>
                    <w:t>.</w:t>
                  </w:r>
                  <w:r w:rsidR="00793E9F">
                    <w:t xml:space="preserve"> Introduced Spoken English classes, soft skills development programmes, computer awareness programmes to make the students fit for the industry requirements.</w:t>
                  </w: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Pr="00BF1FC1" w:rsidRDefault="003C7DB2" w:rsidP="002B7130">
      <w:pPr>
        <w:pStyle w:val="NoSpacing"/>
        <w:rPr>
          <w:rFonts w:ascii="Times New Roman" w:hAnsi="Times New Roman"/>
          <w:sz w:val="8"/>
        </w:rPr>
      </w:pPr>
    </w:p>
    <w:p w:rsidR="00BF6457" w:rsidRDefault="00BF6457" w:rsidP="002B7130">
      <w:pPr>
        <w:pStyle w:val="NoSpacing"/>
        <w:rPr>
          <w:rFonts w:ascii="Times New Roman" w:hAnsi="Times New Roman"/>
        </w:rPr>
      </w:pPr>
    </w:p>
    <w:p w:rsidR="00BF6457" w:rsidRDefault="00BF6457" w:rsidP="002B7130">
      <w:pPr>
        <w:pStyle w:val="NoSpacing"/>
        <w:rPr>
          <w:rFonts w:ascii="Times New Roman" w:hAnsi="Times New Roman"/>
        </w:rPr>
      </w:pPr>
    </w:p>
    <w:p w:rsidR="002D6C75" w:rsidRDefault="002D6C75" w:rsidP="002B7130">
      <w:pPr>
        <w:pStyle w:val="NoSpacing"/>
        <w:rPr>
          <w:rFonts w:ascii="Times New Roman" w:hAnsi="Times New Roman"/>
        </w:rPr>
      </w:pPr>
    </w:p>
    <w:p w:rsidR="002D6C75" w:rsidRDefault="002D6C75"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3C7DB2" w:rsidP="002D2F6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27pt;margin-top:8.3pt;width:410.95pt;height:38.65pt;z-index:251672576">
            <v:textbox style="mso-next-textbox:#_x0000_s1605">
              <w:txbxContent>
                <w:p w:rsidR="00225B49" w:rsidRDefault="00142E70" w:rsidP="003C7DB2">
                  <w:r>
                    <w:t xml:space="preserve">All the necessary steps are taken to implement the action plan designed at the beginning of the academic year. </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6" type="#_x0000_t202" style="position:absolute;margin-left:27pt;margin-top:22.35pt;width:430.5pt;height:215.25pt;z-index:251673600">
            <v:textbox style="mso-next-textbox:#_x0000_s1606">
              <w:txbxContent>
                <w:p w:rsidR="00225B49" w:rsidRDefault="001E1D9C" w:rsidP="001E1D9C">
                  <w:pPr>
                    <w:numPr>
                      <w:ilvl w:val="0"/>
                      <w:numId w:val="28"/>
                    </w:numPr>
                    <w:spacing w:after="0" w:line="240" w:lineRule="auto"/>
                    <w:ind w:left="360" w:hanging="270"/>
                  </w:pPr>
                  <w:r w:rsidRPr="001E1D9C">
                    <w:t>College has organized a number of st</w:t>
                  </w:r>
                  <w:r>
                    <w:t xml:space="preserve">udy tours </w:t>
                  </w:r>
                  <w:r w:rsidR="002B43FD">
                    <w:t>and</w:t>
                  </w:r>
                  <w:r>
                    <w:t xml:space="preserve"> Industrial tours.</w:t>
                  </w:r>
                </w:p>
                <w:p w:rsidR="001E1D9C" w:rsidRDefault="001E1D9C" w:rsidP="001E1D9C">
                  <w:pPr>
                    <w:numPr>
                      <w:ilvl w:val="0"/>
                      <w:numId w:val="28"/>
                    </w:numPr>
                    <w:spacing w:after="0"/>
                    <w:ind w:left="360" w:hanging="270"/>
                  </w:pPr>
                  <w:r w:rsidRPr="001E1D9C">
                    <w:t>Botanical tour has been conducted by the Botany Department</w:t>
                  </w:r>
                  <w:r>
                    <w:t>.</w:t>
                  </w:r>
                  <w:r w:rsidR="002B43FD">
                    <w:t xml:space="preserve">  </w:t>
                  </w:r>
                </w:p>
                <w:p w:rsidR="002B43FD" w:rsidRDefault="002B43FD" w:rsidP="001E1D9C">
                  <w:pPr>
                    <w:numPr>
                      <w:ilvl w:val="0"/>
                      <w:numId w:val="28"/>
                    </w:numPr>
                    <w:spacing w:after="0"/>
                    <w:ind w:left="360" w:hanging="270"/>
                  </w:pPr>
                  <w:r>
                    <w:t>The Students of BA  visited Central Prison and other Historical Places as part of their study tour.</w:t>
                  </w:r>
                </w:p>
                <w:p w:rsidR="001E1D9C" w:rsidRDefault="001E1D9C" w:rsidP="00CD26F4">
                  <w:pPr>
                    <w:numPr>
                      <w:ilvl w:val="0"/>
                      <w:numId w:val="28"/>
                    </w:numPr>
                    <w:spacing w:after="0"/>
                    <w:ind w:left="360" w:hanging="270"/>
                    <w:jc w:val="both"/>
                  </w:pPr>
                  <w:r>
                    <w:t xml:space="preserve">The Poultry Department has been rendering yeomen services in terms of giving technical </w:t>
                  </w:r>
                </w:p>
                <w:p w:rsidR="001E1D9C" w:rsidRDefault="001E1D9C" w:rsidP="00CD26F4">
                  <w:pPr>
                    <w:spacing w:after="0"/>
                    <w:ind w:left="360"/>
                    <w:jc w:val="both"/>
                  </w:pPr>
                  <w:r>
                    <w:t>guidance to the poultry farmers as and when they approach the Department of Poultry</w:t>
                  </w:r>
                  <w:r w:rsidR="003F4C3B">
                    <w:t xml:space="preserve"> </w:t>
                  </w:r>
                  <w:r>
                    <w:t>Science.</w:t>
                  </w:r>
                </w:p>
                <w:p w:rsidR="003F4C3B" w:rsidRDefault="003F4C3B" w:rsidP="00CD26F4">
                  <w:pPr>
                    <w:numPr>
                      <w:ilvl w:val="0"/>
                      <w:numId w:val="28"/>
                    </w:numPr>
                    <w:spacing w:after="0"/>
                    <w:ind w:left="360" w:hanging="270"/>
                    <w:jc w:val="both"/>
                  </w:pPr>
                  <w:r>
                    <w:t>The Poultry Department has conducted a training programme for graduates who are interested in joining the poultry industry as technical person</w:t>
                  </w:r>
                  <w:r w:rsidR="004507A3">
                    <w:t>nel</w:t>
                  </w:r>
                  <w:r w:rsidR="00B515BB">
                    <w:t xml:space="preserve"> for a period of 2 months.  After completion of the programme all the trainees were appointed in various poultry organisations.</w:t>
                  </w:r>
                  <w:r w:rsidR="00CD26F4">
                    <w:t xml:space="preserve">  This programme was appreciated widely by poultry industry and it has also generated some financial benefit to the college.</w:t>
                  </w:r>
                  <w:r w:rsidR="00104D6B">
                    <w:t xml:space="preserve">  It also proposed to run this programme continuously due to heavy demand from the poultry industry.</w:t>
                  </w:r>
                </w:p>
                <w:p w:rsidR="003F4C3B" w:rsidRDefault="003F4C3B" w:rsidP="003F4C3B">
                  <w:pPr>
                    <w:spacing w:after="0"/>
                    <w:ind w:left="360"/>
                  </w:pPr>
                </w:p>
                <w:p w:rsidR="003F4C3B" w:rsidRDefault="003F4C3B" w:rsidP="003F4C3B">
                  <w:pPr>
                    <w:spacing w:after="0"/>
                    <w:ind w:left="360"/>
                  </w:pP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1E1D9C">
        <w:rPr>
          <w:rFonts w:ascii="Times New Roman" w:hAnsi="Times New Roman"/>
          <w:i/>
          <w:sz w:val="20"/>
        </w:rPr>
        <w:t xml:space="preserve"> </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3F4C3B" w:rsidRDefault="003F4C3B" w:rsidP="00163622">
      <w:pPr>
        <w:tabs>
          <w:tab w:val="left" w:pos="2268"/>
          <w:tab w:val="left" w:pos="3402"/>
          <w:tab w:val="left" w:pos="4536"/>
          <w:tab w:val="left" w:pos="5670"/>
          <w:tab w:val="left" w:pos="6804"/>
          <w:tab w:val="left" w:pos="7545"/>
          <w:tab w:val="left" w:pos="7938"/>
        </w:tabs>
        <w:rPr>
          <w:rFonts w:ascii="Times New Roman" w:hAnsi="Times New Roman"/>
        </w:rPr>
      </w:pPr>
    </w:p>
    <w:p w:rsidR="00B515BB" w:rsidRDefault="00B515BB" w:rsidP="00163622">
      <w:pPr>
        <w:tabs>
          <w:tab w:val="left" w:pos="2268"/>
          <w:tab w:val="left" w:pos="3402"/>
          <w:tab w:val="left" w:pos="4536"/>
          <w:tab w:val="left" w:pos="5670"/>
          <w:tab w:val="left" w:pos="6804"/>
          <w:tab w:val="left" w:pos="7545"/>
          <w:tab w:val="left" w:pos="7938"/>
        </w:tabs>
        <w:rPr>
          <w:rFonts w:ascii="Times New Roman" w:hAnsi="Times New Roman"/>
        </w:rPr>
      </w:pPr>
    </w:p>
    <w:p w:rsidR="00CD26F4" w:rsidRDefault="00CD26F4" w:rsidP="00163622">
      <w:pPr>
        <w:tabs>
          <w:tab w:val="left" w:pos="2268"/>
          <w:tab w:val="left" w:pos="3402"/>
          <w:tab w:val="left" w:pos="4536"/>
          <w:tab w:val="left" w:pos="5670"/>
          <w:tab w:val="left" w:pos="6804"/>
          <w:tab w:val="left" w:pos="7545"/>
          <w:tab w:val="left" w:pos="7938"/>
        </w:tabs>
        <w:rPr>
          <w:rFonts w:ascii="Times New Roman" w:hAnsi="Times New Roman"/>
        </w:rPr>
      </w:pPr>
    </w:p>
    <w:p w:rsidR="00085458" w:rsidRDefault="00085458" w:rsidP="00163622">
      <w:pPr>
        <w:tabs>
          <w:tab w:val="left" w:pos="2268"/>
          <w:tab w:val="left" w:pos="3402"/>
          <w:tab w:val="left" w:pos="4536"/>
          <w:tab w:val="left" w:pos="5670"/>
          <w:tab w:val="left" w:pos="6804"/>
          <w:tab w:val="left" w:pos="7545"/>
          <w:tab w:val="left" w:pos="7938"/>
        </w:tabs>
        <w:rPr>
          <w:rFonts w:ascii="Times New Roman" w:hAnsi="Times New Roman"/>
        </w:rPr>
      </w:pPr>
    </w:p>
    <w:p w:rsidR="00292543" w:rsidRDefault="00292543"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07" type="#_x0000_t202" style="position:absolute;margin-left:17.9pt;margin-top:19pt;width:443.35pt;height:161.85pt;z-index:251674624">
            <v:textbox style="mso-next-textbox:#_x0000_s1607">
              <w:txbxContent>
                <w:p w:rsidR="002B43FD" w:rsidRDefault="002B43FD" w:rsidP="00FA5EFD">
                  <w:pPr>
                    <w:numPr>
                      <w:ilvl w:val="0"/>
                      <w:numId w:val="37"/>
                    </w:numPr>
                    <w:spacing w:after="0"/>
                  </w:pPr>
                  <w:r>
                    <w:t>Swachh Bharat Programme is organised at regul</w:t>
                  </w:r>
                  <w:r w:rsidR="00123775">
                    <w:t>a</w:t>
                  </w:r>
                  <w:r>
                    <w:t>r intervals in the College.  NCC Cadets and NSS Volunteers along with other students and staff actively participated in these programmes.</w:t>
                  </w:r>
                </w:p>
                <w:p w:rsidR="002B43FD" w:rsidRDefault="002B43FD" w:rsidP="00FA5EFD">
                  <w:pPr>
                    <w:numPr>
                      <w:ilvl w:val="0"/>
                      <w:numId w:val="37"/>
                    </w:numPr>
                    <w:spacing w:after="0"/>
                  </w:pPr>
                  <w:r>
                    <w:t>On 19</w:t>
                  </w:r>
                  <w:r w:rsidRPr="002B43FD">
                    <w:rPr>
                      <w:vertAlign w:val="superscript"/>
                    </w:rPr>
                    <w:t>th</w:t>
                  </w:r>
                  <w:r>
                    <w:t xml:space="preserve"> August, 2014</w:t>
                  </w:r>
                  <w:r w:rsidR="00D530C1">
                    <w:t>, 200 NSS Volunteers participated in Telangana House Hold Intensive Survey.</w:t>
                  </w:r>
                </w:p>
                <w:p w:rsidR="00D530C1" w:rsidRDefault="00D530C1" w:rsidP="00FA5EFD">
                  <w:pPr>
                    <w:numPr>
                      <w:ilvl w:val="0"/>
                      <w:numId w:val="37"/>
                    </w:numPr>
                    <w:spacing w:after="0"/>
                  </w:pPr>
                  <w:r>
                    <w:t>On 9</w:t>
                  </w:r>
                  <w:r w:rsidRPr="00D530C1">
                    <w:rPr>
                      <w:vertAlign w:val="superscript"/>
                    </w:rPr>
                    <w:t>th</w:t>
                  </w:r>
                  <w:r>
                    <w:t xml:space="preserve"> April, 2014 110 NSS Volunteers participated in Voter Awareness Programme</w:t>
                  </w:r>
                </w:p>
                <w:p w:rsidR="001E1D9C" w:rsidRDefault="001E1D9C" w:rsidP="00FA5EFD">
                  <w:pPr>
                    <w:numPr>
                      <w:ilvl w:val="0"/>
                      <w:numId w:val="37"/>
                    </w:numPr>
                    <w:spacing w:after="0"/>
                  </w:pPr>
                  <w:r>
                    <w:t>The NSS &amp; NCC</w:t>
                  </w:r>
                  <w:r w:rsidR="002B43FD">
                    <w:t xml:space="preserve"> Cadets of the college conducts </w:t>
                  </w:r>
                  <w:r>
                    <w:t xml:space="preserve">rallies on AIDS Awareness, </w:t>
                  </w:r>
                  <w:r w:rsidR="00E677FC">
                    <w:t xml:space="preserve">and </w:t>
                  </w:r>
                  <w:r>
                    <w:t xml:space="preserve">awareness to avoid plastic usage in daily life. </w:t>
                  </w:r>
                </w:p>
                <w:p w:rsidR="00225B49" w:rsidRDefault="00D530C1" w:rsidP="00FA5EFD">
                  <w:pPr>
                    <w:numPr>
                      <w:ilvl w:val="0"/>
                      <w:numId w:val="37"/>
                    </w:numPr>
                    <w:spacing w:after="0"/>
                  </w:pPr>
                  <w:r>
                    <w:t xml:space="preserve">On the occasion of </w:t>
                  </w:r>
                  <w:r w:rsidR="00420E42">
                    <w:t xml:space="preserve"> </w:t>
                  </w:r>
                  <w:r>
                    <w:t>‘Vana Mahotsavam”  on 10</w:t>
                  </w:r>
                  <w:r w:rsidRPr="00D530C1">
                    <w:rPr>
                      <w:vertAlign w:val="superscript"/>
                    </w:rPr>
                    <w:t>th</w:t>
                  </w:r>
                  <w:r>
                    <w:t xml:space="preserve"> September, 2014</w:t>
                  </w:r>
                  <w:r w:rsidR="00420E42">
                    <w:t>,</w:t>
                  </w:r>
                  <w:r>
                    <w:t xml:space="preserve"> 100 saplings were planted in the college campus a</w:t>
                  </w:r>
                  <w:r w:rsidR="00CB38F7">
                    <w:t xml:space="preserve">nd  growth is monitored </w:t>
                  </w:r>
                  <w:r w:rsidR="00E677FC">
                    <w:t>regularly.</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CB38F7" w:rsidRDefault="00CB38F7" w:rsidP="00163622">
      <w:pPr>
        <w:tabs>
          <w:tab w:val="left" w:pos="2268"/>
          <w:tab w:val="left" w:pos="3402"/>
          <w:tab w:val="left" w:pos="4536"/>
          <w:tab w:val="left" w:pos="5670"/>
          <w:tab w:val="left" w:pos="6804"/>
          <w:tab w:val="left" w:pos="7545"/>
          <w:tab w:val="left" w:pos="7938"/>
        </w:tabs>
        <w:rPr>
          <w:rFonts w:ascii="Times New Roman" w:hAnsi="Times New Roman"/>
        </w:rPr>
      </w:pPr>
    </w:p>
    <w:p w:rsidR="002B43FD" w:rsidRDefault="002B43FD" w:rsidP="00163622">
      <w:pPr>
        <w:tabs>
          <w:tab w:val="left" w:pos="2268"/>
          <w:tab w:val="left" w:pos="3402"/>
          <w:tab w:val="left" w:pos="4536"/>
          <w:tab w:val="left" w:pos="5670"/>
          <w:tab w:val="left" w:pos="6804"/>
          <w:tab w:val="left" w:pos="7545"/>
          <w:tab w:val="left" w:pos="7938"/>
        </w:tabs>
        <w:rPr>
          <w:rFonts w:ascii="Times New Roman" w:hAnsi="Times New Roman"/>
        </w:rPr>
      </w:pPr>
    </w:p>
    <w:p w:rsidR="002B43FD" w:rsidRDefault="002B43FD" w:rsidP="00163622">
      <w:pPr>
        <w:tabs>
          <w:tab w:val="left" w:pos="2268"/>
          <w:tab w:val="left" w:pos="3402"/>
          <w:tab w:val="left" w:pos="4536"/>
          <w:tab w:val="left" w:pos="5670"/>
          <w:tab w:val="left" w:pos="6804"/>
          <w:tab w:val="left" w:pos="7545"/>
          <w:tab w:val="left" w:pos="7938"/>
        </w:tabs>
        <w:rPr>
          <w:rFonts w:ascii="Times New Roman" w:hAnsi="Times New Roman"/>
        </w:rPr>
      </w:pPr>
    </w:p>
    <w:p w:rsidR="00D530C1" w:rsidRDefault="00CB168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30" type="#_x0000_t32" style="position:absolute;margin-left:327pt;margin-top:22.4pt;width:27pt;height:21.05pt;flip:x;z-index:251786240" o:connectortype="straight"/>
        </w:pict>
      </w:r>
      <w:r>
        <w:rPr>
          <w:rFonts w:ascii="Times New Roman" w:hAnsi="Times New Roman"/>
          <w:noProof/>
          <w:lang w:val="en-US" w:eastAsia="en-US"/>
        </w:rPr>
        <w:pict>
          <v:shape id="_x0000_s1729" type="#_x0000_t32" style="position:absolute;margin-left:327pt;margin-top:22.4pt;width:27pt;height:21.05pt;z-index:251785216" o:connectortype="straight"/>
        </w:pict>
      </w:r>
      <w:r>
        <w:rPr>
          <w:rFonts w:ascii="Times New Roman" w:hAnsi="Times New Roman"/>
          <w:noProof/>
        </w:rPr>
        <w:pict>
          <v:shape id="_x0000_s1694" type="#_x0000_t202" style="position:absolute;margin-left:327pt;margin-top:22.4pt;width:27pt;height:21.05pt;z-index:251751424">
            <v:textbox style="mso-next-textbox:#_x0000_s1694">
              <w:txbxContent>
                <w:p w:rsidR="00225B49" w:rsidRDefault="00225B49" w:rsidP="00215D8C"/>
              </w:txbxContent>
            </v:textbox>
          </v:shape>
        </w:pict>
      </w:r>
      <w:r>
        <w:rPr>
          <w:rFonts w:ascii="Times New Roman" w:hAnsi="Times New Roman"/>
          <w:noProof/>
        </w:rPr>
        <w:pict>
          <v:shape id="_x0000_s1693" type="#_x0000_t202" style="position:absolute;margin-left:266.1pt;margin-top:23.8pt;width:27pt;height:21.05pt;z-index:251750400">
            <v:textbox style="mso-next-textbox:#_x0000_s1693">
              <w:txbxContent>
                <w:p w:rsidR="00225B49" w:rsidRDefault="00225B49" w:rsidP="00215D8C"/>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4A20BF" w:rsidRDefault="004A20BF"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167AD3" w:rsidRPr="005B681C" w:rsidRDefault="00BF1FC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b/>
          <w:noProof/>
          <w:sz w:val="24"/>
          <w:szCs w:val="24"/>
          <w:u w:val="single"/>
        </w:rPr>
        <w:pict>
          <v:shape id="_x0000_s1608" type="#_x0000_t202" style="position:absolute;margin-left:18.75pt;margin-top:19.2pt;width:359.45pt;height:18.3pt;z-index:251675648">
            <v:textbox style="mso-next-textbox:#_x0000_s1608">
              <w:txbxContent>
                <w:p w:rsidR="00225B49" w:rsidRDefault="001E1D9C" w:rsidP="003C7DB2">
                  <w:r>
                    <w:t>---</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107DA4"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r w:rsidRPr="005B681C">
        <w:rPr>
          <w:rFonts w:ascii="Gill Sans MT" w:hAnsi="Gill Sans MT"/>
          <w:noProof/>
        </w:rPr>
        <w:pict>
          <v:shape id="_x0000_s1186" type="#_x0000_t202" style="position:absolute;margin-left:17.9pt;margin-top:21.85pt;width:359.45pt;height:258pt;z-index:251533312">
            <v:textbox style="mso-next-textbox:#_x0000_s1186">
              <w:txbxContent>
                <w:p w:rsidR="00225B49" w:rsidRDefault="001E1D9C" w:rsidP="001E1D9C">
                  <w:pPr>
                    <w:numPr>
                      <w:ilvl w:val="0"/>
                      <w:numId w:val="30"/>
                    </w:numPr>
                    <w:spacing w:after="0" w:line="240" w:lineRule="auto"/>
                    <w:ind w:left="360"/>
                  </w:pPr>
                  <w:r>
                    <w:t>To conduct Seminars &amp; Workshops.</w:t>
                  </w:r>
                </w:p>
                <w:p w:rsidR="001E1D9C" w:rsidRDefault="00D14A61" w:rsidP="001E1D9C">
                  <w:pPr>
                    <w:numPr>
                      <w:ilvl w:val="0"/>
                      <w:numId w:val="30"/>
                    </w:numPr>
                    <w:spacing w:after="0" w:line="240" w:lineRule="auto"/>
                    <w:ind w:left="360"/>
                  </w:pPr>
                  <w:r>
                    <w:t>To conduct E</w:t>
                  </w:r>
                  <w:r w:rsidR="001E1D9C">
                    <w:t xml:space="preserve">xtension </w:t>
                  </w:r>
                  <w:r>
                    <w:t>L</w:t>
                  </w:r>
                  <w:r w:rsidR="001E1D9C">
                    <w:t>ectur</w:t>
                  </w:r>
                  <w:r>
                    <w:t>e</w:t>
                  </w:r>
                  <w:r w:rsidR="001E1D9C">
                    <w:t>s.</w:t>
                  </w:r>
                </w:p>
                <w:p w:rsidR="001E1D9C" w:rsidRDefault="001E1D9C" w:rsidP="001E1D9C">
                  <w:pPr>
                    <w:numPr>
                      <w:ilvl w:val="0"/>
                      <w:numId w:val="30"/>
                    </w:numPr>
                    <w:spacing w:after="0" w:line="240" w:lineRule="auto"/>
                    <w:ind w:left="360"/>
                  </w:pPr>
                  <w:r>
                    <w:t xml:space="preserve">To organise </w:t>
                  </w:r>
                  <w:r w:rsidR="00D14A61">
                    <w:t>study</w:t>
                  </w:r>
                  <w:r w:rsidR="00743BE0">
                    <w:t xml:space="preserve"> and</w:t>
                  </w:r>
                  <w:r w:rsidR="00D14A61">
                    <w:t xml:space="preserve"> industrial </w:t>
                  </w:r>
                  <w:r>
                    <w:t>tours.</w:t>
                  </w:r>
                </w:p>
                <w:p w:rsidR="001E1D9C" w:rsidRDefault="001E1D9C" w:rsidP="001E1D9C">
                  <w:pPr>
                    <w:numPr>
                      <w:ilvl w:val="0"/>
                      <w:numId w:val="30"/>
                    </w:numPr>
                    <w:spacing w:after="0" w:line="240" w:lineRule="auto"/>
                    <w:ind w:left="360"/>
                  </w:pPr>
                  <w:r>
                    <w:t>To conduct remedial classes.</w:t>
                  </w:r>
                </w:p>
                <w:p w:rsidR="001E1D9C" w:rsidRDefault="001E1D9C" w:rsidP="001E1D9C">
                  <w:pPr>
                    <w:numPr>
                      <w:ilvl w:val="0"/>
                      <w:numId w:val="30"/>
                    </w:numPr>
                    <w:spacing w:after="0" w:line="240" w:lineRule="auto"/>
                    <w:ind w:left="360"/>
                  </w:pPr>
                  <w:r>
                    <w:t xml:space="preserve">To conduct inter-collegiate </w:t>
                  </w:r>
                  <w:r w:rsidR="00743BE0">
                    <w:t>co-curricular and cultural activities to develop interactive skills.</w:t>
                  </w:r>
                </w:p>
                <w:p w:rsidR="00126D8D" w:rsidRDefault="00126D8D" w:rsidP="001E1D9C">
                  <w:pPr>
                    <w:numPr>
                      <w:ilvl w:val="0"/>
                      <w:numId w:val="30"/>
                    </w:numPr>
                    <w:spacing w:after="0" w:line="240" w:lineRule="auto"/>
                    <w:ind w:left="360"/>
                  </w:pPr>
                  <w:r>
                    <w:t>To conduct Inter Collegiate Games and Sports Tournaments at District and University levels.</w:t>
                  </w:r>
                </w:p>
                <w:p w:rsidR="001E1D9C" w:rsidRDefault="00FC4D51" w:rsidP="001E1D9C">
                  <w:pPr>
                    <w:numPr>
                      <w:ilvl w:val="0"/>
                      <w:numId w:val="30"/>
                    </w:numPr>
                    <w:spacing w:after="0" w:line="240" w:lineRule="auto"/>
                    <w:ind w:left="360"/>
                  </w:pPr>
                  <w:r>
                    <w:t>To conduct campus placements</w:t>
                  </w:r>
                </w:p>
                <w:p w:rsidR="00FC4D51" w:rsidRDefault="00FC4D51" w:rsidP="001E1D9C">
                  <w:pPr>
                    <w:numPr>
                      <w:ilvl w:val="0"/>
                      <w:numId w:val="30"/>
                    </w:numPr>
                    <w:spacing w:after="0" w:line="240" w:lineRule="auto"/>
                    <w:ind w:left="360"/>
                  </w:pPr>
                  <w:r>
                    <w:t xml:space="preserve">To </w:t>
                  </w:r>
                  <w:r w:rsidR="00743BE0">
                    <w:t>organise</w:t>
                  </w:r>
                  <w:r>
                    <w:t xml:space="preserve"> study hours to the academically weak students.</w:t>
                  </w:r>
                </w:p>
                <w:p w:rsidR="00FC4D51" w:rsidRDefault="00FC4D51" w:rsidP="001E1D9C">
                  <w:pPr>
                    <w:numPr>
                      <w:ilvl w:val="0"/>
                      <w:numId w:val="30"/>
                    </w:numPr>
                    <w:spacing w:after="0" w:line="240" w:lineRule="auto"/>
                    <w:ind w:left="360"/>
                  </w:pPr>
                  <w:r>
                    <w:t xml:space="preserve">To </w:t>
                  </w:r>
                  <w:r w:rsidR="00743BE0">
                    <w:t>take up alumni activities for all the departments</w:t>
                  </w:r>
                </w:p>
                <w:p w:rsidR="00FC4D51" w:rsidRDefault="00FC4D51" w:rsidP="001E1D9C">
                  <w:pPr>
                    <w:numPr>
                      <w:ilvl w:val="0"/>
                      <w:numId w:val="30"/>
                    </w:numPr>
                    <w:spacing w:after="0" w:line="240" w:lineRule="auto"/>
                    <w:ind w:left="360"/>
                  </w:pPr>
                  <w:r>
                    <w:t xml:space="preserve">To conduct special classes to enhance </w:t>
                  </w:r>
                  <w:r w:rsidR="00D14A61">
                    <w:t>communication skills</w:t>
                  </w:r>
                  <w:r>
                    <w:t xml:space="preserve">. </w:t>
                  </w:r>
                </w:p>
                <w:p w:rsidR="00D14A61" w:rsidRDefault="00D14A61" w:rsidP="001E1D9C">
                  <w:pPr>
                    <w:numPr>
                      <w:ilvl w:val="0"/>
                      <w:numId w:val="30"/>
                    </w:numPr>
                    <w:spacing w:after="0" w:line="240" w:lineRule="auto"/>
                    <w:ind w:left="360"/>
                  </w:pPr>
                  <w:r>
                    <w:t>To conduct the computer awareness programme to the non-computer students</w:t>
                  </w:r>
                </w:p>
                <w:p w:rsidR="00D14A61" w:rsidRDefault="00D14A61" w:rsidP="001E1D9C">
                  <w:pPr>
                    <w:numPr>
                      <w:ilvl w:val="0"/>
                      <w:numId w:val="30"/>
                    </w:numPr>
                    <w:spacing w:after="0" w:line="240" w:lineRule="auto"/>
                    <w:ind w:left="360"/>
                  </w:pPr>
                  <w:r>
                    <w:t>To conduct free coaching classes for the competitive examinations.</w:t>
                  </w:r>
                </w:p>
                <w:p w:rsidR="00D14A61" w:rsidRDefault="00D14A61" w:rsidP="001E1D9C">
                  <w:pPr>
                    <w:numPr>
                      <w:ilvl w:val="0"/>
                      <w:numId w:val="30"/>
                    </w:numPr>
                    <w:spacing w:after="0" w:line="240" w:lineRule="auto"/>
                    <w:ind w:left="360"/>
                  </w:pPr>
                  <w:r>
                    <w:t>To conduct training programme in Poultry Science for Science graduates</w:t>
                  </w:r>
                  <w:r w:rsidR="00E65A11">
                    <w:t xml:space="preserve"> </w:t>
                  </w:r>
                  <w:r w:rsidR="00107DA4">
                    <w:t>to meet the growing demand of the market.</w:t>
                  </w:r>
                </w:p>
                <w:p w:rsidR="00107DA4" w:rsidRDefault="00107DA4" w:rsidP="001E1D9C">
                  <w:pPr>
                    <w:numPr>
                      <w:ilvl w:val="0"/>
                      <w:numId w:val="30"/>
                    </w:numPr>
                    <w:spacing w:after="0" w:line="240" w:lineRule="auto"/>
                    <w:ind w:left="360"/>
                  </w:pPr>
                  <w:r>
                    <w:t>To invite industrialists for imparting practical knowledge of industry.</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E65A11">
        <w:rPr>
          <w:rFonts w:ascii="Gill Sans MT" w:hAnsi="Gill Sans MT"/>
          <w:b/>
          <w:sz w:val="24"/>
          <w:szCs w:val="24"/>
        </w:rPr>
        <w:t>P</w:t>
      </w:r>
      <w:r w:rsidR="00167AD3" w:rsidRPr="00E65A11">
        <w:rPr>
          <w:rFonts w:ascii="Gill Sans MT" w:hAnsi="Gill Sans MT"/>
          <w:b/>
          <w:sz w:val="24"/>
          <w:szCs w:val="24"/>
        </w:rPr>
        <w:t>lans of institution for next year</w:t>
      </w:r>
    </w:p>
    <w:p w:rsidR="00E65A11" w:rsidRP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E65A11" w:rsidRDefault="00E65A1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D14A61" w:rsidRPr="005B681C" w:rsidRDefault="00D14A6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1D9C" w:rsidRDefault="001E1D9C" w:rsidP="003B10A7">
      <w:pPr>
        <w:tabs>
          <w:tab w:val="left" w:pos="2268"/>
          <w:tab w:val="left" w:pos="3402"/>
          <w:tab w:val="left" w:pos="4536"/>
          <w:tab w:val="left" w:pos="5670"/>
          <w:tab w:val="left" w:pos="6804"/>
          <w:tab w:val="left" w:pos="7545"/>
          <w:tab w:val="left" w:pos="7938"/>
        </w:tabs>
        <w:rPr>
          <w:rFonts w:ascii="Times New Roman" w:hAnsi="Times New Roman"/>
          <w:i/>
        </w:rPr>
      </w:pPr>
    </w:p>
    <w:p w:rsidR="00BF1FC1" w:rsidRPr="00BF1FC1" w:rsidRDefault="00BF1FC1" w:rsidP="00BF1FC1">
      <w:pPr>
        <w:tabs>
          <w:tab w:val="left" w:pos="2268"/>
          <w:tab w:val="left" w:pos="3402"/>
          <w:tab w:val="left" w:pos="4536"/>
          <w:tab w:val="left" w:pos="5670"/>
          <w:tab w:val="left" w:pos="6804"/>
          <w:tab w:val="left" w:pos="7545"/>
          <w:tab w:val="left" w:pos="7938"/>
        </w:tabs>
        <w:spacing w:line="240" w:lineRule="auto"/>
        <w:rPr>
          <w:rFonts w:ascii="Times New Roman" w:hAnsi="Times New Roman"/>
          <w:i/>
          <w:sz w:val="2"/>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D14A61" w:rsidRDefault="00D14A6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E65A11" w:rsidRDefault="00E65A1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108CB" w:rsidRPr="005B681C" w:rsidRDefault="003F622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Name </w:t>
      </w:r>
      <w:r w:rsidR="00BF1FC1">
        <w:rPr>
          <w:rFonts w:ascii="Times New Roman" w:hAnsi="Times New Roman"/>
          <w:i/>
        </w:rPr>
        <w:t xml:space="preserve"> Dr.Ch.</w:t>
      </w:r>
      <w:r w:rsidR="0083410D">
        <w:rPr>
          <w:rFonts w:ascii="Times New Roman" w:hAnsi="Times New Roman"/>
          <w:i/>
        </w:rPr>
        <w:t>Venkat Narsimha</w:t>
      </w:r>
      <w:r w:rsidR="00BF1FC1">
        <w:rPr>
          <w:rFonts w:ascii="Times New Roman" w:hAnsi="Times New Roman"/>
          <w:i/>
        </w:rPr>
        <w:t xml:space="preserve"> Reddy</w:t>
      </w:r>
      <w:r w:rsidR="00BF1FC1">
        <w:rPr>
          <w:rFonts w:ascii="Times New Roman" w:hAnsi="Times New Roman"/>
          <w:i/>
        </w:rPr>
        <w:tab/>
      </w:r>
      <w:r w:rsidR="00BF1FC1">
        <w:rPr>
          <w:rFonts w:ascii="Times New Roman" w:hAnsi="Times New Roman"/>
          <w:i/>
        </w:rPr>
        <w:tab/>
      </w:r>
      <w:r w:rsidR="006108CB" w:rsidRPr="005B681C">
        <w:rPr>
          <w:rFonts w:ascii="Times New Roman" w:hAnsi="Times New Roman"/>
          <w:i/>
        </w:rPr>
        <w:t xml:space="preserve">             Name </w:t>
      </w:r>
      <w:r w:rsidR="0083410D">
        <w:rPr>
          <w:rFonts w:ascii="Times New Roman" w:hAnsi="Times New Roman"/>
          <w:i/>
        </w:rPr>
        <w:t>Dr.</w:t>
      </w:r>
      <w:r w:rsidR="00A54178">
        <w:rPr>
          <w:rFonts w:ascii="Times New Roman" w:hAnsi="Times New Roman"/>
          <w:i/>
        </w:rPr>
        <w:t>P.Rama Devi</w:t>
      </w:r>
    </w:p>
    <w:p w:rsidR="006108CB" w:rsidRPr="005B681C" w:rsidRDefault="00DC58F1"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  </w:t>
      </w:r>
      <w:r w:rsidR="006108CB" w:rsidRPr="005B681C">
        <w:rPr>
          <w:rFonts w:ascii="Times New Roman" w:hAnsi="Times New Roman"/>
          <w:i/>
        </w:rPr>
        <w:t xml:space="preserve">_______________________________                       _______________________________             </w:t>
      </w:r>
    </w:p>
    <w:p w:rsidR="003F622E" w:rsidRPr="005B681C" w:rsidRDefault="003F622E" w:rsidP="00BF1FC1">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215D8C" w:rsidRDefault="00215D8C" w:rsidP="00321AE8">
      <w:pPr>
        <w:tabs>
          <w:tab w:val="left" w:pos="2268"/>
          <w:tab w:val="left" w:pos="3402"/>
          <w:tab w:val="left" w:pos="4536"/>
          <w:tab w:val="left" w:pos="5670"/>
          <w:tab w:val="left" w:pos="6804"/>
          <w:tab w:val="left" w:pos="7545"/>
          <w:tab w:val="left" w:pos="7938"/>
        </w:tabs>
        <w:rPr>
          <w:rFonts w:ascii="Times New Roman" w:hAnsi="Times New Roman"/>
          <w:b/>
          <w:u w:val="single"/>
        </w:rPr>
      </w:pPr>
    </w:p>
    <w:sectPr w:rsidR="00215D8C" w:rsidSect="00B810D2">
      <w:footerReference w:type="default" r:id="rId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8E" w:rsidRDefault="0095048E" w:rsidP="007946A8">
      <w:pPr>
        <w:spacing w:after="0" w:line="240" w:lineRule="auto"/>
      </w:pPr>
      <w:r>
        <w:separator/>
      </w:r>
    </w:p>
  </w:endnote>
  <w:endnote w:type="continuationSeparator" w:id="1">
    <w:p w:rsidR="0095048E" w:rsidRDefault="0095048E"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9" w:rsidRDefault="00225B49">
    <w:pPr>
      <w:pStyle w:val="Footer"/>
      <w:jc w:val="center"/>
    </w:pPr>
    <w:fldSimple w:instr=" PAGE   \* MERGEFORMAT ">
      <w:r w:rsidR="00433D64">
        <w:rPr>
          <w:noProof/>
        </w:rPr>
        <w:t>1</w:t>
      </w:r>
    </w:fldSimple>
  </w:p>
  <w:p w:rsidR="00225B49" w:rsidRDefault="00225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8E" w:rsidRDefault="0095048E" w:rsidP="007946A8">
      <w:pPr>
        <w:spacing w:after="0" w:line="240" w:lineRule="auto"/>
      </w:pPr>
      <w:r>
        <w:separator/>
      </w:r>
    </w:p>
  </w:footnote>
  <w:footnote w:type="continuationSeparator" w:id="1">
    <w:p w:rsidR="0095048E" w:rsidRDefault="0095048E"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D7569A"/>
    <w:multiLevelType w:val="hybridMultilevel"/>
    <w:tmpl w:val="61EE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133C1843"/>
    <w:multiLevelType w:val="hybridMultilevel"/>
    <w:tmpl w:val="869EC710"/>
    <w:lvl w:ilvl="0" w:tplc="71C2873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7339E3"/>
    <w:multiLevelType w:val="hybridMultilevel"/>
    <w:tmpl w:val="B02C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E4609"/>
    <w:multiLevelType w:val="hybridMultilevel"/>
    <w:tmpl w:val="7F3E12C4"/>
    <w:lvl w:ilvl="0" w:tplc="1A720142">
      <w:start w:val="3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B0693B"/>
    <w:multiLevelType w:val="hybridMultilevel"/>
    <w:tmpl w:val="C45EFEE4"/>
    <w:lvl w:ilvl="0" w:tplc="56A6B628">
      <w:start w:val="3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26593A"/>
    <w:multiLevelType w:val="hybridMultilevel"/>
    <w:tmpl w:val="86FCFD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E313FE"/>
    <w:multiLevelType w:val="hybridMultilevel"/>
    <w:tmpl w:val="E4F66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447C81"/>
    <w:multiLevelType w:val="hybridMultilevel"/>
    <w:tmpl w:val="3F1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7">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8">
    <w:nsid w:val="40BE6D48"/>
    <w:multiLevelType w:val="hybridMultilevel"/>
    <w:tmpl w:val="9892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01744C"/>
    <w:multiLevelType w:val="hybridMultilevel"/>
    <w:tmpl w:val="91608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D0E25"/>
    <w:multiLevelType w:val="hybridMultilevel"/>
    <w:tmpl w:val="3B663C2C"/>
    <w:lvl w:ilvl="0" w:tplc="A1BC4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57219C"/>
    <w:multiLevelType w:val="hybridMultilevel"/>
    <w:tmpl w:val="A048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BB5562"/>
    <w:multiLevelType w:val="hybridMultilevel"/>
    <w:tmpl w:val="963AA452"/>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0">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55B0E63"/>
    <w:multiLevelType w:val="hybridMultilevel"/>
    <w:tmpl w:val="FB5EE16C"/>
    <w:lvl w:ilvl="0" w:tplc="4009000F">
      <w:start w:val="5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C886B16"/>
    <w:multiLevelType w:val="hybridMultilevel"/>
    <w:tmpl w:val="E186913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D1D35F5"/>
    <w:multiLevelType w:val="hybridMultilevel"/>
    <w:tmpl w:val="EA126CC2"/>
    <w:lvl w:ilvl="0" w:tplc="72663B44">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5">
    <w:nsid w:val="772B0A34"/>
    <w:multiLevelType w:val="hybridMultilevel"/>
    <w:tmpl w:val="CC0A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3F2B14"/>
    <w:multiLevelType w:val="hybridMultilevel"/>
    <w:tmpl w:val="FC00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16"/>
  </w:num>
  <w:num w:numId="4">
    <w:abstractNumId w:val="20"/>
  </w:num>
  <w:num w:numId="5">
    <w:abstractNumId w:val="19"/>
  </w:num>
  <w:num w:numId="6">
    <w:abstractNumId w:val="17"/>
  </w:num>
  <w:num w:numId="7">
    <w:abstractNumId w:val="29"/>
  </w:num>
  <w:num w:numId="8">
    <w:abstractNumId w:val="24"/>
  </w:num>
  <w:num w:numId="9">
    <w:abstractNumId w:val="5"/>
  </w:num>
  <w:num w:numId="10">
    <w:abstractNumId w:val="3"/>
  </w:num>
  <w:num w:numId="11">
    <w:abstractNumId w:val="30"/>
  </w:num>
  <w:num w:numId="12">
    <w:abstractNumId w:val="15"/>
  </w:num>
  <w:num w:numId="13">
    <w:abstractNumId w:val="0"/>
  </w:num>
  <w:num w:numId="14">
    <w:abstractNumId w:val="21"/>
  </w:num>
  <w:num w:numId="15">
    <w:abstractNumId w:val="2"/>
  </w:num>
  <w:num w:numId="16">
    <w:abstractNumId w:val="1"/>
  </w:num>
  <w:num w:numId="17">
    <w:abstractNumId w:val="26"/>
  </w:num>
  <w:num w:numId="18">
    <w:abstractNumId w:val="27"/>
  </w:num>
  <w:num w:numId="19">
    <w:abstractNumId w:val="11"/>
  </w:num>
  <w:num w:numId="20">
    <w:abstractNumId w:val="35"/>
  </w:num>
  <w:num w:numId="21">
    <w:abstractNumId w:val="25"/>
  </w:num>
  <w:num w:numId="22">
    <w:abstractNumId w:val="14"/>
  </w:num>
  <w:num w:numId="23">
    <w:abstractNumId w:val="10"/>
  </w:num>
  <w:num w:numId="24">
    <w:abstractNumId w:val="23"/>
  </w:num>
  <w:num w:numId="25">
    <w:abstractNumId w:val="36"/>
  </w:num>
  <w:num w:numId="26">
    <w:abstractNumId w:val="7"/>
  </w:num>
  <w:num w:numId="27">
    <w:abstractNumId w:val="28"/>
  </w:num>
  <w:num w:numId="28">
    <w:abstractNumId w:val="22"/>
  </w:num>
  <w:num w:numId="29">
    <w:abstractNumId w:val="4"/>
  </w:num>
  <w:num w:numId="30">
    <w:abstractNumId w:val="18"/>
  </w:num>
  <w:num w:numId="31">
    <w:abstractNumId w:val="34"/>
  </w:num>
  <w:num w:numId="32">
    <w:abstractNumId w:val="9"/>
  </w:num>
  <w:num w:numId="33">
    <w:abstractNumId w:val="32"/>
  </w:num>
  <w:num w:numId="34">
    <w:abstractNumId w:val="6"/>
  </w:num>
  <w:num w:numId="35">
    <w:abstractNumId w:val="8"/>
  </w:num>
  <w:num w:numId="36">
    <w:abstractNumId w:val="3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077"/>
  <w:characterSpacingControl w:val="doNotCompress"/>
  <w:footnotePr>
    <w:footnote w:id="0"/>
    <w:footnote w:id="1"/>
  </w:footnotePr>
  <w:endnotePr>
    <w:endnote w:id="0"/>
    <w:endnote w:id="1"/>
  </w:endnotePr>
  <w:compat/>
  <w:rsids>
    <w:rsidRoot w:val="008D7C2B"/>
    <w:rsid w:val="00001DA6"/>
    <w:rsid w:val="00002CBB"/>
    <w:rsid w:val="0000758E"/>
    <w:rsid w:val="00007B9F"/>
    <w:rsid w:val="00013559"/>
    <w:rsid w:val="000140B7"/>
    <w:rsid w:val="00014AAE"/>
    <w:rsid w:val="0001541B"/>
    <w:rsid w:val="00015974"/>
    <w:rsid w:val="00024949"/>
    <w:rsid w:val="0003119B"/>
    <w:rsid w:val="000313BA"/>
    <w:rsid w:val="000328B3"/>
    <w:rsid w:val="000335DA"/>
    <w:rsid w:val="00034083"/>
    <w:rsid w:val="0004159A"/>
    <w:rsid w:val="000450E9"/>
    <w:rsid w:val="0005413D"/>
    <w:rsid w:val="000550C6"/>
    <w:rsid w:val="000559CD"/>
    <w:rsid w:val="00055C51"/>
    <w:rsid w:val="00057A92"/>
    <w:rsid w:val="00060D8B"/>
    <w:rsid w:val="0006118C"/>
    <w:rsid w:val="00062004"/>
    <w:rsid w:val="000634F6"/>
    <w:rsid w:val="00064880"/>
    <w:rsid w:val="00065CAA"/>
    <w:rsid w:val="00066E4C"/>
    <w:rsid w:val="0006723B"/>
    <w:rsid w:val="000716D4"/>
    <w:rsid w:val="0007322F"/>
    <w:rsid w:val="000748D7"/>
    <w:rsid w:val="00077325"/>
    <w:rsid w:val="000802BC"/>
    <w:rsid w:val="00082823"/>
    <w:rsid w:val="00084622"/>
    <w:rsid w:val="00085458"/>
    <w:rsid w:val="00092DE3"/>
    <w:rsid w:val="00093DB8"/>
    <w:rsid w:val="00093FD6"/>
    <w:rsid w:val="00094B38"/>
    <w:rsid w:val="000A3A1A"/>
    <w:rsid w:val="000A4B44"/>
    <w:rsid w:val="000A69BA"/>
    <w:rsid w:val="000A7EEA"/>
    <w:rsid w:val="000B075D"/>
    <w:rsid w:val="000B1767"/>
    <w:rsid w:val="000B2281"/>
    <w:rsid w:val="000B2AB5"/>
    <w:rsid w:val="000B4E50"/>
    <w:rsid w:val="000B5BCF"/>
    <w:rsid w:val="000B69A9"/>
    <w:rsid w:val="000B6D9A"/>
    <w:rsid w:val="000C06C1"/>
    <w:rsid w:val="000C261D"/>
    <w:rsid w:val="000C2C03"/>
    <w:rsid w:val="000C3D15"/>
    <w:rsid w:val="000C5889"/>
    <w:rsid w:val="000C67AC"/>
    <w:rsid w:val="000C7492"/>
    <w:rsid w:val="000C74A9"/>
    <w:rsid w:val="000D1BB1"/>
    <w:rsid w:val="000D396C"/>
    <w:rsid w:val="000D4C70"/>
    <w:rsid w:val="000D59E2"/>
    <w:rsid w:val="000D5FE5"/>
    <w:rsid w:val="000E1813"/>
    <w:rsid w:val="000E24C1"/>
    <w:rsid w:val="000E2546"/>
    <w:rsid w:val="000E3A4C"/>
    <w:rsid w:val="000F24B7"/>
    <w:rsid w:val="000F2620"/>
    <w:rsid w:val="000F47C9"/>
    <w:rsid w:val="000F4C90"/>
    <w:rsid w:val="000F5070"/>
    <w:rsid w:val="000F63E9"/>
    <w:rsid w:val="000F64B3"/>
    <w:rsid w:val="000F6A13"/>
    <w:rsid w:val="00100722"/>
    <w:rsid w:val="001025E0"/>
    <w:rsid w:val="00104882"/>
    <w:rsid w:val="00104BAA"/>
    <w:rsid w:val="00104C9F"/>
    <w:rsid w:val="00104D6B"/>
    <w:rsid w:val="00106351"/>
    <w:rsid w:val="00107DA4"/>
    <w:rsid w:val="00112DD4"/>
    <w:rsid w:val="001135CE"/>
    <w:rsid w:val="0011619D"/>
    <w:rsid w:val="00120091"/>
    <w:rsid w:val="00121760"/>
    <w:rsid w:val="00123775"/>
    <w:rsid w:val="00124384"/>
    <w:rsid w:val="001250E8"/>
    <w:rsid w:val="00125A1E"/>
    <w:rsid w:val="001264CE"/>
    <w:rsid w:val="00126D8D"/>
    <w:rsid w:val="00130048"/>
    <w:rsid w:val="001302C6"/>
    <w:rsid w:val="00131715"/>
    <w:rsid w:val="0013204E"/>
    <w:rsid w:val="00132DE8"/>
    <w:rsid w:val="0013315E"/>
    <w:rsid w:val="00133577"/>
    <w:rsid w:val="00134525"/>
    <w:rsid w:val="00136C19"/>
    <w:rsid w:val="00140E24"/>
    <w:rsid w:val="00141584"/>
    <w:rsid w:val="00141DA3"/>
    <w:rsid w:val="00142E70"/>
    <w:rsid w:val="001444E2"/>
    <w:rsid w:val="00145E9E"/>
    <w:rsid w:val="00147474"/>
    <w:rsid w:val="00151809"/>
    <w:rsid w:val="0015263F"/>
    <w:rsid w:val="00157C84"/>
    <w:rsid w:val="00162FCD"/>
    <w:rsid w:val="00163622"/>
    <w:rsid w:val="00167AD3"/>
    <w:rsid w:val="001710B6"/>
    <w:rsid w:val="001723E8"/>
    <w:rsid w:val="001731DA"/>
    <w:rsid w:val="00174959"/>
    <w:rsid w:val="00175AC7"/>
    <w:rsid w:val="001772EF"/>
    <w:rsid w:val="00177412"/>
    <w:rsid w:val="00177A2C"/>
    <w:rsid w:val="001809EF"/>
    <w:rsid w:val="001825FA"/>
    <w:rsid w:val="00186363"/>
    <w:rsid w:val="00191CE9"/>
    <w:rsid w:val="00193A62"/>
    <w:rsid w:val="00194DFA"/>
    <w:rsid w:val="0019736E"/>
    <w:rsid w:val="001A21C5"/>
    <w:rsid w:val="001A2565"/>
    <w:rsid w:val="001A2799"/>
    <w:rsid w:val="001A288B"/>
    <w:rsid w:val="001A29D4"/>
    <w:rsid w:val="001A74AD"/>
    <w:rsid w:val="001B0B45"/>
    <w:rsid w:val="001B3231"/>
    <w:rsid w:val="001B535D"/>
    <w:rsid w:val="001B5FB3"/>
    <w:rsid w:val="001B64BB"/>
    <w:rsid w:val="001B7EDB"/>
    <w:rsid w:val="001C23AA"/>
    <w:rsid w:val="001C2C99"/>
    <w:rsid w:val="001C5065"/>
    <w:rsid w:val="001C6B7F"/>
    <w:rsid w:val="001D0287"/>
    <w:rsid w:val="001D2056"/>
    <w:rsid w:val="001D24B2"/>
    <w:rsid w:val="001D2BD0"/>
    <w:rsid w:val="001D3C61"/>
    <w:rsid w:val="001D496A"/>
    <w:rsid w:val="001D49F7"/>
    <w:rsid w:val="001D528D"/>
    <w:rsid w:val="001D684F"/>
    <w:rsid w:val="001D6F25"/>
    <w:rsid w:val="001E08F8"/>
    <w:rsid w:val="001E1D9C"/>
    <w:rsid w:val="001E20F0"/>
    <w:rsid w:val="001E78B9"/>
    <w:rsid w:val="001F1DEA"/>
    <w:rsid w:val="001F2AE6"/>
    <w:rsid w:val="001F4C55"/>
    <w:rsid w:val="001F671A"/>
    <w:rsid w:val="001F7847"/>
    <w:rsid w:val="002001AC"/>
    <w:rsid w:val="00200B35"/>
    <w:rsid w:val="002022DE"/>
    <w:rsid w:val="002046EC"/>
    <w:rsid w:val="002056F3"/>
    <w:rsid w:val="002069AB"/>
    <w:rsid w:val="00207657"/>
    <w:rsid w:val="00210BF1"/>
    <w:rsid w:val="00211509"/>
    <w:rsid w:val="002158A0"/>
    <w:rsid w:val="00215D8C"/>
    <w:rsid w:val="00216040"/>
    <w:rsid w:val="00216D01"/>
    <w:rsid w:val="002212D5"/>
    <w:rsid w:val="002217AF"/>
    <w:rsid w:val="002223D7"/>
    <w:rsid w:val="002226C0"/>
    <w:rsid w:val="0022459B"/>
    <w:rsid w:val="00225B49"/>
    <w:rsid w:val="0023067E"/>
    <w:rsid w:val="00230B7E"/>
    <w:rsid w:val="002339A5"/>
    <w:rsid w:val="00233A6A"/>
    <w:rsid w:val="002340AD"/>
    <w:rsid w:val="00234D7A"/>
    <w:rsid w:val="00237ACC"/>
    <w:rsid w:val="00240AB1"/>
    <w:rsid w:val="00241E40"/>
    <w:rsid w:val="00243A86"/>
    <w:rsid w:val="00243AAF"/>
    <w:rsid w:val="00244F0C"/>
    <w:rsid w:val="002472A8"/>
    <w:rsid w:val="002474C9"/>
    <w:rsid w:val="00250492"/>
    <w:rsid w:val="00252FE5"/>
    <w:rsid w:val="00255F99"/>
    <w:rsid w:val="002561D4"/>
    <w:rsid w:val="00256E9F"/>
    <w:rsid w:val="00262BA8"/>
    <w:rsid w:val="002635D2"/>
    <w:rsid w:val="0026392B"/>
    <w:rsid w:val="002639E9"/>
    <w:rsid w:val="0026515F"/>
    <w:rsid w:val="00270452"/>
    <w:rsid w:val="00271020"/>
    <w:rsid w:val="00271090"/>
    <w:rsid w:val="00272279"/>
    <w:rsid w:val="00272778"/>
    <w:rsid w:val="00272CB9"/>
    <w:rsid w:val="0027734B"/>
    <w:rsid w:val="00277544"/>
    <w:rsid w:val="00280EF7"/>
    <w:rsid w:val="002855D6"/>
    <w:rsid w:val="002858C5"/>
    <w:rsid w:val="0028749B"/>
    <w:rsid w:val="00292543"/>
    <w:rsid w:val="00292971"/>
    <w:rsid w:val="00293178"/>
    <w:rsid w:val="00295E6C"/>
    <w:rsid w:val="00296681"/>
    <w:rsid w:val="002966DE"/>
    <w:rsid w:val="002A3364"/>
    <w:rsid w:val="002A3A2C"/>
    <w:rsid w:val="002A44A4"/>
    <w:rsid w:val="002A4E94"/>
    <w:rsid w:val="002A51D7"/>
    <w:rsid w:val="002A619A"/>
    <w:rsid w:val="002A69ED"/>
    <w:rsid w:val="002A6D18"/>
    <w:rsid w:val="002A75F9"/>
    <w:rsid w:val="002A7B0E"/>
    <w:rsid w:val="002B2CAD"/>
    <w:rsid w:val="002B43FD"/>
    <w:rsid w:val="002B47ED"/>
    <w:rsid w:val="002B575C"/>
    <w:rsid w:val="002B7130"/>
    <w:rsid w:val="002B74CB"/>
    <w:rsid w:val="002C06FC"/>
    <w:rsid w:val="002C54BA"/>
    <w:rsid w:val="002C5AE4"/>
    <w:rsid w:val="002D2350"/>
    <w:rsid w:val="002D235B"/>
    <w:rsid w:val="002D2CBE"/>
    <w:rsid w:val="002D2F65"/>
    <w:rsid w:val="002D4219"/>
    <w:rsid w:val="002D4289"/>
    <w:rsid w:val="002D5A91"/>
    <w:rsid w:val="002D67A7"/>
    <w:rsid w:val="002D6C75"/>
    <w:rsid w:val="002D76B4"/>
    <w:rsid w:val="002E0CA3"/>
    <w:rsid w:val="002E22B9"/>
    <w:rsid w:val="002E2DBC"/>
    <w:rsid w:val="002E498F"/>
    <w:rsid w:val="002E59AA"/>
    <w:rsid w:val="002E6356"/>
    <w:rsid w:val="002E79A9"/>
    <w:rsid w:val="002F0B8C"/>
    <w:rsid w:val="002F0C7A"/>
    <w:rsid w:val="002F2A48"/>
    <w:rsid w:val="002F46EF"/>
    <w:rsid w:val="002F5650"/>
    <w:rsid w:val="002F6701"/>
    <w:rsid w:val="002F6C58"/>
    <w:rsid w:val="002F7239"/>
    <w:rsid w:val="002F76CC"/>
    <w:rsid w:val="00301373"/>
    <w:rsid w:val="003016F2"/>
    <w:rsid w:val="003019CE"/>
    <w:rsid w:val="00303362"/>
    <w:rsid w:val="00304DF6"/>
    <w:rsid w:val="00304FB3"/>
    <w:rsid w:val="00305337"/>
    <w:rsid w:val="00307444"/>
    <w:rsid w:val="0030753C"/>
    <w:rsid w:val="0030757F"/>
    <w:rsid w:val="003125B4"/>
    <w:rsid w:val="003126C3"/>
    <w:rsid w:val="003132C8"/>
    <w:rsid w:val="00315B66"/>
    <w:rsid w:val="00321AE8"/>
    <w:rsid w:val="00322B0C"/>
    <w:rsid w:val="0032310D"/>
    <w:rsid w:val="00323860"/>
    <w:rsid w:val="003239A0"/>
    <w:rsid w:val="00325CA1"/>
    <w:rsid w:val="003277F1"/>
    <w:rsid w:val="0033020A"/>
    <w:rsid w:val="00330B16"/>
    <w:rsid w:val="003314FB"/>
    <w:rsid w:val="0033206C"/>
    <w:rsid w:val="0033288E"/>
    <w:rsid w:val="00332BD2"/>
    <w:rsid w:val="00332C62"/>
    <w:rsid w:val="00333EDB"/>
    <w:rsid w:val="0033455F"/>
    <w:rsid w:val="003366A6"/>
    <w:rsid w:val="00336EB7"/>
    <w:rsid w:val="0034074B"/>
    <w:rsid w:val="00340778"/>
    <w:rsid w:val="00340883"/>
    <w:rsid w:val="003415F1"/>
    <w:rsid w:val="003420B5"/>
    <w:rsid w:val="00342350"/>
    <w:rsid w:val="00342FFC"/>
    <w:rsid w:val="00344F4D"/>
    <w:rsid w:val="00345725"/>
    <w:rsid w:val="00345967"/>
    <w:rsid w:val="0035094F"/>
    <w:rsid w:val="00350D5B"/>
    <w:rsid w:val="00351462"/>
    <w:rsid w:val="00351761"/>
    <w:rsid w:val="00351BA1"/>
    <w:rsid w:val="003527BA"/>
    <w:rsid w:val="00354771"/>
    <w:rsid w:val="00360DBB"/>
    <w:rsid w:val="00360F43"/>
    <w:rsid w:val="00362081"/>
    <w:rsid w:val="00365FD4"/>
    <w:rsid w:val="003679D2"/>
    <w:rsid w:val="00370D84"/>
    <w:rsid w:val="0037290A"/>
    <w:rsid w:val="003742E5"/>
    <w:rsid w:val="0037514F"/>
    <w:rsid w:val="00376A97"/>
    <w:rsid w:val="00381E51"/>
    <w:rsid w:val="00381F0F"/>
    <w:rsid w:val="00386D50"/>
    <w:rsid w:val="00387226"/>
    <w:rsid w:val="0038755B"/>
    <w:rsid w:val="0039318E"/>
    <w:rsid w:val="00394573"/>
    <w:rsid w:val="00394FAF"/>
    <w:rsid w:val="00395133"/>
    <w:rsid w:val="00395435"/>
    <w:rsid w:val="003955CF"/>
    <w:rsid w:val="0039590E"/>
    <w:rsid w:val="00395B9C"/>
    <w:rsid w:val="00396448"/>
    <w:rsid w:val="003974A7"/>
    <w:rsid w:val="00397E95"/>
    <w:rsid w:val="003A20FE"/>
    <w:rsid w:val="003A2850"/>
    <w:rsid w:val="003A2F49"/>
    <w:rsid w:val="003A4144"/>
    <w:rsid w:val="003A4CEC"/>
    <w:rsid w:val="003A4CFA"/>
    <w:rsid w:val="003A5058"/>
    <w:rsid w:val="003A5D8D"/>
    <w:rsid w:val="003A6529"/>
    <w:rsid w:val="003A7D7F"/>
    <w:rsid w:val="003B08D0"/>
    <w:rsid w:val="003B10A7"/>
    <w:rsid w:val="003B2930"/>
    <w:rsid w:val="003B2FFE"/>
    <w:rsid w:val="003B357D"/>
    <w:rsid w:val="003B3C9A"/>
    <w:rsid w:val="003B3DAB"/>
    <w:rsid w:val="003B51B9"/>
    <w:rsid w:val="003C0AC0"/>
    <w:rsid w:val="003C1F3F"/>
    <w:rsid w:val="003C2257"/>
    <w:rsid w:val="003C2260"/>
    <w:rsid w:val="003C6173"/>
    <w:rsid w:val="003C7DB2"/>
    <w:rsid w:val="003D0E33"/>
    <w:rsid w:val="003D268A"/>
    <w:rsid w:val="003D30DA"/>
    <w:rsid w:val="003D3710"/>
    <w:rsid w:val="003D457F"/>
    <w:rsid w:val="003D559D"/>
    <w:rsid w:val="003D5A77"/>
    <w:rsid w:val="003D6238"/>
    <w:rsid w:val="003D6943"/>
    <w:rsid w:val="003E1455"/>
    <w:rsid w:val="003E3659"/>
    <w:rsid w:val="003E5CD4"/>
    <w:rsid w:val="003F1EF9"/>
    <w:rsid w:val="003F4353"/>
    <w:rsid w:val="003F4C3B"/>
    <w:rsid w:val="003F5EF5"/>
    <w:rsid w:val="003F622E"/>
    <w:rsid w:val="00400434"/>
    <w:rsid w:val="00400D29"/>
    <w:rsid w:val="00401692"/>
    <w:rsid w:val="00401F86"/>
    <w:rsid w:val="00404185"/>
    <w:rsid w:val="00404544"/>
    <w:rsid w:val="00404B44"/>
    <w:rsid w:val="004052D0"/>
    <w:rsid w:val="00405E97"/>
    <w:rsid w:val="00406505"/>
    <w:rsid w:val="0041230A"/>
    <w:rsid w:val="00413185"/>
    <w:rsid w:val="004152FF"/>
    <w:rsid w:val="004161A5"/>
    <w:rsid w:val="00416E80"/>
    <w:rsid w:val="00416F68"/>
    <w:rsid w:val="004200C7"/>
    <w:rsid w:val="00420194"/>
    <w:rsid w:val="004205A5"/>
    <w:rsid w:val="00420E42"/>
    <w:rsid w:val="00422F2A"/>
    <w:rsid w:val="00424940"/>
    <w:rsid w:val="00427409"/>
    <w:rsid w:val="004276AF"/>
    <w:rsid w:val="00427FF7"/>
    <w:rsid w:val="00430EC7"/>
    <w:rsid w:val="0043238F"/>
    <w:rsid w:val="00433D64"/>
    <w:rsid w:val="004342FD"/>
    <w:rsid w:val="00434F70"/>
    <w:rsid w:val="0043784B"/>
    <w:rsid w:val="00437F54"/>
    <w:rsid w:val="00437FB8"/>
    <w:rsid w:val="00440163"/>
    <w:rsid w:val="004420C5"/>
    <w:rsid w:val="004420DB"/>
    <w:rsid w:val="00442CA4"/>
    <w:rsid w:val="004448E3"/>
    <w:rsid w:val="00444B3F"/>
    <w:rsid w:val="00447AE7"/>
    <w:rsid w:val="004507A3"/>
    <w:rsid w:val="00455C00"/>
    <w:rsid w:val="00457CC1"/>
    <w:rsid w:val="00457E77"/>
    <w:rsid w:val="00460432"/>
    <w:rsid w:val="00461D83"/>
    <w:rsid w:val="00461F66"/>
    <w:rsid w:val="004630C7"/>
    <w:rsid w:val="004673CE"/>
    <w:rsid w:val="0047095E"/>
    <w:rsid w:val="00470CCA"/>
    <w:rsid w:val="00471C92"/>
    <w:rsid w:val="0047377E"/>
    <w:rsid w:val="004738F5"/>
    <w:rsid w:val="00476E22"/>
    <w:rsid w:val="00477DFC"/>
    <w:rsid w:val="004803BA"/>
    <w:rsid w:val="004810AC"/>
    <w:rsid w:val="0048195B"/>
    <w:rsid w:val="0048388A"/>
    <w:rsid w:val="00483E11"/>
    <w:rsid w:val="004841DB"/>
    <w:rsid w:val="00484FF0"/>
    <w:rsid w:val="004872B3"/>
    <w:rsid w:val="00487519"/>
    <w:rsid w:val="0048798A"/>
    <w:rsid w:val="0049008A"/>
    <w:rsid w:val="00492B84"/>
    <w:rsid w:val="00492D27"/>
    <w:rsid w:val="00494752"/>
    <w:rsid w:val="00494A3B"/>
    <w:rsid w:val="00497053"/>
    <w:rsid w:val="00497C1A"/>
    <w:rsid w:val="004A1583"/>
    <w:rsid w:val="004A1F48"/>
    <w:rsid w:val="004A20BF"/>
    <w:rsid w:val="004A41FE"/>
    <w:rsid w:val="004A51ED"/>
    <w:rsid w:val="004A6BB3"/>
    <w:rsid w:val="004B3800"/>
    <w:rsid w:val="004B514A"/>
    <w:rsid w:val="004B77B8"/>
    <w:rsid w:val="004C0509"/>
    <w:rsid w:val="004C105F"/>
    <w:rsid w:val="004C1681"/>
    <w:rsid w:val="004C26C0"/>
    <w:rsid w:val="004C37D6"/>
    <w:rsid w:val="004C4D8A"/>
    <w:rsid w:val="004C5A81"/>
    <w:rsid w:val="004C69AC"/>
    <w:rsid w:val="004C6A3F"/>
    <w:rsid w:val="004D1E0E"/>
    <w:rsid w:val="004D3F42"/>
    <w:rsid w:val="004D3F8D"/>
    <w:rsid w:val="004D4A74"/>
    <w:rsid w:val="004D4C3D"/>
    <w:rsid w:val="004D4CA3"/>
    <w:rsid w:val="004D7B4E"/>
    <w:rsid w:val="004E015E"/>
    <w:rsid w:val="004E0CD0"/>
    <w:rsid w:val="004E12F7"/>
    <w:rsid w:val="004E1F33"/>
    <w:rsid w:val="004E239F"/>
    <w:rsid w:val="004E4FBE"/>
    <w:rsid w:val="004E6F1D"/>
    <w:rsid w:val="004E7C85"/>
    <w:rsid w:val="004F6C06"/>
    <w:rsid w:val="0050139C"/>
    <w:rsid w:val="00501AD9"/>
    <w:rsid w:val="0050285B"/>
    <w:rsid w:val="00503B2E"/>
    <w:rsid w:val="00503CD2"/>
    <w:rsid w:val="005109DC"/>
    <w:rsid w:val="005163A0"/>
    <w:rsid w:val="005201C0"/>
    <w:rsid w:val="00525849"/>
    <w:rsid w:val="00525D14"/>
    <w:rsid w:val="00525E71"/>
    <w:rsid w:val="00530888"/>
    <w:rsid w:val="00530EDF"/>
    <w:rsid w:val="005330A3"/>
    <w:rsid w:val="005408C4"/>
    <w:rsid w:val="00543772"/>
    <w:rsid w:val="005455D2"/>
    <w:rsid w:val="00545DB6"/>
    <w:rsid w:val="00552356"/>
    <w:rsid w:val="0055274C"/>
    <w:rsid w:val="00553199"/>
    <w:rsid w:val="005542CC"/>
    <w:rsid w:val="00557263"/>
    <w:rsid w:val="00560298"/>
    <w:rsid w:val="005613F9"/>
    <w:rsid w:val="005628F4"/>
    <w:rsid w:val="00563E1F"/>
    <w:rsid w:val="00564502"/>
    <w:rsid w:val="00567A84"/>
    <w:rsid w:val="0057149C"/>
    <w:rsid w:val="00571A44"/>
    <w:rsid w:val="0057246C"/>
    <w:rsid w:val="0057256A"/>
    <w:rsid w:val="00572C30"/>
    <w:rsid w:val="0057306E"/>
    <w:rsid w:val="005759C2"/>
    <w:rsid w:val="0058126E"/>
    <w:rsid w:val="005824B1"/>
    <w:rsid w:val="00582792"/>
    <w:rsid w:val="00583F2F"/>
    <w:rsid w:val="0058628B"/>
    <w:rsid w:val="00590CD7"/>
    <w:rsid w:val="00592A73"/>
    <w:rsid w:val="00592DEC"/>
    <w:rsid w:val="00593357"/>
    <w:rsid w:val="00594000"/>
    <w:rsid w:val="005956A0"/>
    <w:rsid w:val="00596E44"/>
    <w:rsid w:val="005A04D9"/>
    <w:rsid w:val="005A2079"/>
    <w:rsid w:val="005A4EA5"/>
    <w:rsid w:val="005B0884"/>
    <w:rsid w:val="005B0D48"/>
    <w:rsid w:val="005B3E05"/>
    <w:rsid w:val="005B681C"/>
    <w:rsid w:val="005B6BF7"/>
    <w:rsid w:val="005B7301"/>
    <w:rsid w:val="005C3083"/>
    <w:rsid w:val="005C4295"/>
    <w:rsid w:val="005C5443"/>
    <w:rsid w:val="005D1DEB"/>
    <w:rsid w:val="005D24BD"/>
    <w:rsid w:val="005D2FAC"/>
    <w:rsid w:val="005D3EEE"/>
    <w:rsid w:val="005D4414"/>
    <w:rsid w:val="005D4D35"/>
    <w:rsid w:val="005D4FB6"/>
    <w:rsid w:val="005E1C97"/>
    <w:rsid w:val="005E207B"/>
    <w:rsid w:val="005E3E55"/>
    <w:rsid w:val="005E44E0"/>
    <w:rsid w:val="005F0D5C"/>
    <w:rsid w:val="005F12CE"/>
    <w:rsid w:val="005F1942"/>
    <w:rsid w:val="005F1B14"/>
    <w:rsid w:val="005F1E5E"/>
    <w:rsid w:val="005F20C4"/>
    <w:rsid w:val="005F327D"/>
    <w:rsid w:val="005F46B2"/>
    <w:rsid w:val="005F55A3"/>
    <w:rsid w:val="005F6AD5"/>
    <w:rsid w:val="00600A1D"/>
    <w:rsid w:val="00601159"/>
    <w:rsid w:val="006045CF"/>
    <w:rsid w:val="00604ADE"/>
    <w:rsid w:val="0060651C"/>
    <w:rsid w:val="00607E07"/>
    <w:rsid w:val="006108CB"/>
    <w:rsid w:val="0061175D"/>
    <w:rsid w:val="00614F95"/>
    <w:rsid w:val="00620BF6"/>
    <w:rsid w:val="00620FA8"/>
    <w:rsid w:val="00623CFD"/>
    <w:rsid w:val="00623E7E"/>
    <w:rsid w:val="006256D6"/>
    <w:rsid w:val="006272DF"/>
    <w:rsid w:val="006304AF"/>
    <w:rsid w:val="00630E8A"/>
    <w:rsid w:val="006327A7"/>
    <w:rsid w:val="0063388E"/>
    <w:rsid w:val="00635744"/>
    <w:rsid w:val="00636849"/>
    <w:rsid w:val="00640038"/>
    <w:rsid w:val="0064083E"/>
    <w:rsid w:val="0064117F"/>
    <w:rsid w:val="006423C9"/>
    <w:rsid w:val="00644998"/>
    <w:rsid w:val="0064506A"/>
    <w:rsid w:val="00655051"/>
    <w:rsid w:val="006561E3"/>
    <w:rsid w:val="00656436"/>
    <w:rsid w:val="00656A89"/>
    <w:rsid w:val="006570EE"/>
    <w:rsid w:val="00661026"/>
    <w:rsid w:val="00663671"/>
    <w:rsid w:val="00664078"/>
    <w:rsid w:val="006642D8"/>
    <w:rsid w:val="0067035E"/>
    <w:rsid w:val="00671138"/>
    <w:rsid w:val="006717DA"/>
    <w:rsid w:val="006721C7"/>
    <w:rsid w:val="0067415E"/>
    <w:rsid w:val="006774BC"/>
    <w:rsid w:val="006817DD"/>
    <w:rsid w:val="00682AF1"/>
    <w:rsid w:val="00682BF0"/>
    <w:rsid w:val="00683139"/>
    <w:rsid w:val="006831EB"/>
    <w:rsid w:val="006851C5"/>
    <w:rsid w:val="006864C8"/>
    <w:rsid w:val="0069266C"/>
    <w:rsid w:val="00692C89"/>
    <w:rsid w:val="0069374F"/>
    <w:rsid w:val="00694948"/>
    <w:rsid w:val="0069590E"/>
    <w:rsid w:val="006965CE"/>
    <w:rsid w:val="0069731E"/>
    <w:rsid w:val="0069755F"/>
    <w:rsid w:val="006A09AB"/>
    <w:rsid w:val="006A19D4"/>
    <w:rsid w:val="006A1FAF"/>
    <w:rsid w:val="006A4702"/>
    <w:rsid w:val="006A59D0"/>
    <w:rsid w:val="006A5C79"/>
    <w:rsid w:val="006A77B1"/>
    <w:rsid w:val="006B0D97"/>
    <w:rsid w:val="006B1236"/>
    <w:rsid w:val="006B16D9"/>
    <w:rsid w:val="006B1719"/>
    <w:rsid w:val="006B5BCB"/>
    <w:rsid w:val="006C2943"/>
    <w:rsid w:val="006C4D39"/>
    <w:rsid w:val="006C5548"/>
    <w:rsid w:val="006D3ACA"/>
    <w:rsid w:val="006D4B0B"/>
    <w:rsid w:val="006D56B5"/>
    <w:rsid w:val="006D6CD7"/>
    <w:rsid w:val="006E0848"/>
    <w:rsid w:val="006F1A45"/>
    <w:rsid w:val="006F46E0"/>
    <w:rsid w:val="006F4C46"/>
    <w:rsid w:val="006F569B"/>
    <w:rsid w:val="006F6F19"/>
    <w:rsid w:val="006F7376"/>
    <w:rsid w:val="007007C0"/>
    <w:rsid w:val="00703A7C"/>
    <w:rsid w:val="007110C5"/>
    <w:rsid w:val="00713CC2"/>
    <w:rsid w:val="00715544"/>
    <w:rsid w:val="0071632E"/>
    <w:rsid w:val="007171B7"/>
    <w:rsid w:val="00720B18"/>
    <w:rsid w:val="0072189F"/>
    <w:rsid w:val="00722264"/>
    <w:rsid w:val="00723D99"/>
    <w:rsid w:val="00724E41"/>
    <w:rsid w:val="00725E76"/>
    <w:rsid w:val="007321C5"/>
    <w:rsid w:val="00733869"/>
    <w:rsid w:val="007359B3"/>
    <w:rsid w:val="00735DA6"/>
    <w:rsid w:val="00735F68"/>
    <w:rsid w:val="00735F7F"/>
    <w:rsid w:val="00736CD8"/>
    <w:rsid w:val="00743BE0"/>
    <w:rsid w:val="007478D3"/>
    <w:rsid w:val="00750128"/>
    <w:rsid w:val="00750FE1"/>
    <w:rsid w:val="00751E2B"/>
    <w:rsid w:val="00752942"/>
    <w:rsid w:val="00756D61"/>
    <w:rsid w:val="007576E4"/>
    <w:rsid w:val="0076073F"/>
    <w:rsid w:val="00764608"/>
    <w:rsid w:val="00764936"/>
    <w:rsid w:val="00765730"/>
    <w:rsid w:val="00765C06"/>
    <w:rsid w:val="00765E22"/>
    <w:rsid w:val="00766F06"/>
    <w:rsid w:val="007674E9"/>
    <w:rsid w:val="00771A04"/>
    <w:rsid w:val="00771AAE"/>
    <w:rsid w:val="00771E68"/>
    <w:rsid w:val="00775E03"/>
    <w:rsid w:val="00776015"/>
    <w:rsid w:val="00776A90"/>
    <w:rsid w:val="00781CFE"/>
    <w:rsid w:val="007827C3"/>
    <w:rsid w:val="0078582A"/>
    <w:rsid w:val="007858D1"/>
    <w:rsid w:val="00790A0F"/>
    <w:rsid w:val="00791F28"/>
    <w:rsid w:val="00793E9F"/>
    <w:rsid w:val="007946A8"/>
    <w:rsid w:val="007A2C4E"/>
    <w:rsid w:val="007A3BFE"/>
    <w:rsid w:val="007A42F6"/>
    <w:rsid w:val="007A46F2"/>
    <w:rsid w:val="007A4E12"/>
    <w:rsid w:val="007B075D"/>
    <w:rsid w:val="007B25F4"/>
    <w:rsid w:val="007B6708"/>
    <w:rsid w:val="007B7122"/>
    <w:rsid w:val="007C0F51"/>
    <w:rsid w:val="007C1718"/>
    <w:rsid w:val="007C2789"/>
    <w:rsid w:val="007C3330"/>
    <w:rsid w:val="007C4496"/>
    <w:rsid w:val="007C5DDD"/>
    <w:rsid w:val="007C602A"/>
    <w:rsid w:val="007C7D41"/>
    <w:rsid w:val="007D3252"/>
    <w:rsid w:val="007D3DEB"/>
    <w:rsid w:val="007D5A68"/>
    <w:rsid w:val="007D645A"/>
    <w:rsid w:val="007D70C6"/>
    <w:rsid w:val="007E1664"/>
    <w:rsid w:val="007E1DF7"/>
    <w:rsid w:val="007E242B"/>
    <w:rsid w:val="007E3A90"/>
    <w:rsid w:val="007E4582"/>
    <w:rsid w:val="007E4968"/>
    <w:rsid w:val="007E629E"/>
    <w:rsid w:val="007E6FC1"/>
    <w:rsid w:val="007F39E3"/>
    <w:rsid w:val="007F7AF4"/>
    <w:rsid w:val="007F7FBE"/>
    <w:rsid w:val="00800193"/>
    <w:rsid w:val="00800D25"/>
    <w:rsid w:val="008014F8"/>
    <w:rsid w:val="00801F7A"/>
    <w:rsid w:val="00802FFE"/>
    <w:rsid w:val="008032B6"/>
    <w:rsid w:val="008037AE"/>
    <w:rsid w:val="00804101"/>
    <w:rsid w:val="008069A7"/>
    <w:rsid w:val="008103CB"/>
    <w:rsid w:val="008120E2"/>
    <w:rsid w:val="00812AB8"/>
    <w:rsid w:val="00813A58"/>
    <w:rsid w:val="00813CCB"/>
    <w:rsid w:val="008147F1"/>
    <w:rsid w:val="00816311"/>
    <w:rsid w:val="008168AF"/>
    <w:rsid w:val="0081783D"/>
    <w:rsid w:val="00817C8F"/>
    <w:rsid w:val="00820A5A"/>
    <w:rsid w:val="00822019"/>
    <w:rsid w:val="00824591"/>
    <w:rsid w:val="00826115"/>
    <w:rsid w:val="00826643"/>
    <w:rsid w:val="00826B07"/>
    <w:rsid w:val="00827884"/>
    <w:rsid w:val="00827C72"/>
    <w:rsid w:val="00833E79"/>
    <w:rsid w:val="0083410D"/>
    <w:rsid w:val="00835638"/>
    <w:rsid w:val="0083565D"/>
    <w:rsid w:val="00835C9A"/>
    <w:rsid w:val="00836210"/>
    <w:rsid w:val="00840A2C"/>
    <w:rsid w:val="00841989"/>
    <w:rsid w:val="00841C44"/>
    <w:rsid w:val="00842686"/>
    <w:rsid w:val="008429F8"/>
    <w:rsid w:val="008436CD"/>
    <w:rsid w:val="00844724"/>
    <w:rsid w:val="00846D54"/>
    <w:rsid w:val="00847B8A"/>
    <w:rsid w:val="0085588F"/>
    <w:rsid w:val="008618A6"/>
    <w:rsid w:val="0086492F"/>
    <w:rsid w:val="00865DD9"/>
    <w:rsid w:val="008664A8"/>
    <w:rsid w:val="00870720"/>
    <w:rsid w:val="00870F08"/>
    <w:rsid w:val="00873561"/>
    <w:rsid w:val="00874355"/>
    <w:rsid w:val="00874399"/>
    <w:rsid w:val="00874464"/>
    <w:rsid w:val="00875C3A"/>
    <w:rsid w:val="008768D3"/>
    <w:rsid w:val="00877BC8"/>
    <w:rsid w:val="00880171"/>
    <w:rsid w:val="0088191E"/>
    <w:rsid w:val="00882240"/>
    <w:rsid w:val="00884D7A"/>
    <w:rsid w:val="008942C5"/>
    <w:rsid w:val="00896549"/>
    <w:rsid w:val="008A1741"/>
    <w:rsid w:val="008A2868"/>
    <w:rsid w:val="008A3C58"/>
    <w:rsid w:val="008A3C74"/>
    <w:rsid w:val="008A527A"/>
    <w:rsid w:val="008A5B69"/>
    <w:rsid w:val="008A7F76"/>
    <w:rsid w:val="008B0966"/>
    <w:rsid w:val="008B2A7F"/>
    <w:rsid w:val="008B394B"/>
    <w:rsid w:val="008B3D4A"/>
    <w:rsid w:val="008B4EE4"/>
    <w:rsid w:val="008B5D8A"/>
    <w:rsid w:val="008B71E5"/>
    <w:rsid w:val="008B7593"/>
    <w:rsid w:val="008C188D"/>
    <w:rsid w:val="008C346A"/>
    <w:rsid w:val="008C36F2"/>
    <w:rsid w:val="008C3C63"/>
    <w:rsid w:val="008C3C68"/>
    <w:rsid w:val="008C4189"/>
    <w:rsid w:val="008C6655"/>
    <w:rsid w:val="008C6FBF"/>
    <w:rsid w:val="008D25D3"/>
    <w:rsid w:val="008D28DD"/>
    <w:rsid w:val="008D4EC2"/>
    <w:rsid w:val="008D557B"/>
    <w:rsid w:val="008D7C2B"/>
    <w:rsid w:val="008E01A3"/>
    <w:rsid w:val="008E1D20"/>
    <w:rsid w:val="008E3DEB"/>
    <w:rsid w:val="008E3E40"/>
    <w:rsid w:val="008E47F7"/>
    <w:rsid w:val="008E69F3"/>
    <w:rsid w:val="008F179E"/>
    <w:rsid w:val="008F2541"/>
    <w:rsid w:val="008F3DA2"/>
    <w:rsid w:val="008F65BA"/>
    <w:rsid w:val="008F772C"/>
    <w:rsid w:val="008F7E52"/>
    <w:rsid w:val="009002FF"/>
    <w:rsid w:val="00901F04"/>
    <w:rsid w:val="0090359D"/>
    <w:rsid w:val="00903A98"/>
    <w:rsid w:val="0090401F"/>
    <w:rsid w:val="00904A67"/>
    <w:rsid w:val="009050E5"/>
    <w:rsid w:val="009100C2"/>
    <w:rsid w:val="00910B89"/>
    <w:rsid w:val="00912265"/>
    <w:rsid w:val="00914D25"/>
    <w:rsid w:val="0091662E"/>
    <w:rsid w:val="009173FD"/>
    <w:rsid w:val="0091779A"/>
    <w:rsid w:val="00920607"/>
    <w:rsid w:val="00922D05"/>
    <w:rsid w:val="00922E8F"/>
    <w:rsid w:val="00923D1B"/>
    <w:rsid w:val="00924B7F"/>
    <w:rsid w:val="00925C78"/>
    <w:rsid w:val="00926A5C"/>
    <w:rsid w:val="009324ED"/>
    <w:rsid w:val="00933F27"/>
    <w:rsid w:val="00936211"/>
    <w:rsid w:val="00937CB7"/>
    <w:rsid w:val="0094192C"/>
    <w:rsid w:val="00941C9B"/>
    <w:rsid w:val="009441FE"/>
    <w:rsid w:val="00944825"/>
    <w:rsid w:val="0095048E"/>
    <w:rsid w:val="009505FE"/>
    <w:rsid w:val="0095081E"/>
    <w:rsid w:val="00953B24"/>
    <w:rsid w:val="009564AA"/>
    <w:rsid w:val="009566EC"/>
    <w:rsid w:val="00957528"/>
    <w:rsid w:val="00960286"/>
    <w:rsid w:val="0096422E"/>
    <w:rsid w:val="009654E5"/>
    <w:rsid w:val="0096722B"/>
    <w:rsid w:val="009672C6"/>
    <w:rsid w:val="0096757D"/>
    <w:rsid w:val="00971FC6"/>
    <w:rsid w:val="00973193"/>
    <w:rsid w:val="00973417"/>
    <w:rsid w:val="009737F8"/>
    <w:rsid w:val="009738BD"/>
    <w:rsid w:val="00974F40"/>
    <w:rsid w:val="009756E8"/>
    <w:rsid w:val="00980CCB"/>
    <w:rsid w:val="0098258B"/>
    <w:rsid w:val="009845AE"/>
    <w:rsid w:val="009861AB"/>
    <w:rsid w:val="0099045C"/>
    <w:rsid w:val="00991182"/>
    <w:rsid w:val="009915CA"/>
    <w:rsid w:val="009921AA"/>
    <w:rsid w:val="00993520"/>
    <w:rsid w:val="0099444F"/>
    <w:rsid w:val="009A0E45"/>
    <w:rsid w:val="009A1017"/>
    <w:rsid w:val="009A2F84"/>
    <w:rsid w:val="009A388B"/>
    <w:rsid w:val="009A5C3C"/>
    <w:rsid w:val="009A63D1"/>
    <w:rsid w:val="009A6F8C"/>
    <w:rsid w:val="009A71C7"/>
    <w:rsid w:val="009A776A"/>
    <w:rsid w:val="009B1C96"/>
    <w:rsid w:val="009B51E7"/>
    <w:rsid w:val="009B56A9"/>
    <w:rsid w:val="009B5E81"/>
    <w:rsid w:val="009B650E"/>
    <w:rsid w:val="009B7D7E"/>
    <w:rsid w:val="009C4714"/>
    <w:rsid w:val="009C4AC7"/>
    <w:rsid w:val="009C57F5"/>
    <w:rsid w:val="009C5CD0"/>
    <w:rsid w:val="009C7280"/>
    <w:rsid w:val="009D1D2F"/>
    <w:rsid w:val="009D6222"/>
    <w:rsid w:val="009D72AF"/>
    <w:rsid w:val="009E3949"/>
    <w:rsid w:val="009E3B36"/>
    <w:rsid w:val="009E4843"/>
    <w:rsid w:val="009E5B6A"/>
    <w:rsid w:val="009E7A4F"/>
    <w:rsid w:val="009F024C"/>
    <w:rsid w:val="009F0253"/>
    <w:rsid w:val="009F37BD"/>
    <w:rsid w:val="009F47C3"/>
    <w:rsid w:val="009F5169"/>
    <w:rsid w:val="009F5866"/>
    <w:rsid w:val="009F60FE"/>
    <w:rsid w:val="00A00055"/>
    <w:rsid w:val="00A00804"/>
    <w:rsid w:val="00A008BE"/>
    <w:rsid w:val="00A00938"/>
    <w:rsid w:val="00A00C0A"/>
    <w:rsid w:val="00A01682"/>
    <w:rsid w:val="00A01AB3"/>
    <w:rsid w:val="00A0349A"/>
    <w:rsid w:val="00A05D9B"/>
    <w:rsid w:val="00A07609"/>
    <w:rsid w:val="00A11B45"/>
    <w:rsid w:val="00A11D28"/>
    <w:rsid w:val="00A13408"/>
    <w:rsid w:val="00A16C6D"/>
    <w:rsid w:val="00A174CE"/>
    <w:rsid w:val="00A22CB7"/>
    <w:rsid w:val="00A23242"/>
    <w:rsid w:val="00A300FF"/>
    <w:rsid w:val="00A31DF1"/>
    <w:rsid w:val="00A3217C"/>
    <w:rsid w:val="00A3480F"/>
    <w:rsid w:val="00A36F78"/>
    <w:rsid w:val="00A37B02"/>
    <w:rsid w:val="00A40919"/>
    <w:rsid w:val="00A424CC"/>
    <w:rsid w:val="00A4288F"/>
    <w:rsid w:val="00A42C74"/>
    <w:rsid w:val="00A42C85"/>
    <w:rsid w:val="00A437DB"/>
    <w:rsid w:val="00A4640F"/>
    <w:rsid w:val="00A479D9"/>
    <w:rsid w:val="00A539EF"/>
    <w:rsid w:val="00A54178"/>
    <w:rsid w:val="00A55092"/>
    <w:rsid w:val="00A604D3"/>
    <w:rsid w:val="00A61D75"/>
    <w:rsid w:val="00A6213B"/>
    <w:rsid w:val="00A62339"/>
    <w:rsid w:val="00A62416"/>
    <w:rsid w:val="00A63317"/>
    <w:rsid w:val="00A63941"/>
    <w:rsid w:val="00A64E6F"/>
    <w:rsid w:val="00A66712"/>
    <w:rsid w:val="00A716F1"/>
    <w:rsid w:val="00A728F8"/>
    <w:rsid w:val="00A72BF5"/>
    <w:rsid w:val="00A75BD2"/>
    <w:rsid w:val="00A80515"/>
    <w:rsid w:val="00A826C5"/>
    <w:rsid w:val="00A858D9"/>
    <w:rsid w:val="00A91187"/>
    <w:rsid w:val="00A918DF"/>
    <w:rsid w:val="00A92C40"/>
    <w:rsid w:val="00AA1BF2"/>
    <w:rsid w:val="00AA251F"/>
    <w:rsid w:val="00AA65A2"/>
    <w:rsid w:val="00AA7371"/>
    <w:rsid w:val="00AB0823"/>
    <w:rsid w:val="00AB1A3A"/>
    <w:rsid w:val="00AB2040"/>
    <w:rsid w:val="00AB2322"/>
    <w:rsid w:val="00AB2FE9"/>
    <w:rsid w:val="00AB5F8A"/>
    <w:rsid w:val="00AB7259"/>
    <w:rsid w:val="00AC5341"/>
    <w:rsid w:val="00AC5B34"/>
    <w:rsid w:val="00AC61D6"/>
    <w:rsid w:val="00AC6415"/>
    <w:rsid w:val="00AC73F2"/>
    <w:rsid w:val="00AD25F6"/>
    <w:rsid w:val="00AD4142"/>
    <w:rsid w:val="00AD4808"/>
    <w:rsid w:val="00AD689F"/>
    <w:rsid w:val="00AD7C60"/>
    <w:rsid w:val="00AE12A7"/>
    <w:rsid w:val="00AE15CE"/>
    <w:rsid w:val="00AE47A6"/>
    <w:rsid w:val="00AE58A4"/>
    <w:rsid w:val="00AE5DA4"/>
    <w:rsid w:val="00AE67A6"/>
    <w:rsid w:val="00AF0306"/>
    <w:rsid w:val="00AF3776"/>
    <w:rsid w:val="00AF3969"/>
    <w:rsid w:val="00AF3BA3"/>
    <w:rsid w:val="00AF4915"/>
    <w:rsid w:val="00AF599C"/>
    <w:rsid w:val="00AF5C64"/>
    <w:rsid w:val="00AF6670"/>
    <w:rsid w:val="00B02260"/>
    <w:rsid w:val="00B0576E"/>
    <w:rsid w:val="00B140E8"/>
    <w:rsid w:val="00B202ED"/>
    <w:rsid w:val="00B214BB"/>
    <w:rsid w:val="00B22B11"/>
    <w:rsid w:val="00B24D4F"/>
    <w:rsid w:val="00B251B7"/>
    <w:rsid w:val="00B264A0"/>
    <w:rsid w:val="00B2790D"/>
    <w:rsid w:val="00B31CA4"/>
    <w:rsid w:val="00B37462"/>
    <w:rsid w:val="00B4016F"/>
    <w:rsid w:val="00B410C0"/>
    <w:rsid w:val="00B42399"/>
    <w:rsid w:val="00B446EF"/>
    <w:rsid w:val="00B47194"/>
    <w:rsid w:val="00B505BB"/>
    <w:rsid w:val="00B507AE"/>
    <w:rsid w:val="00B5080F"/>
    <w:rsid w:val="00B509C5"/>
    <w:rsid w:val="00B515BB"/>
    <w:rsid w:val="00B52866"/>
    <w:rsid w:val="00B60216"/>
    <w:rsid w:val="00B6150A"/>
    <w:rsid w:val="00B62BEE"/>
    <w:rsid w:val="00B63857"/>
    <w:rsid w:val="00B63AE4"/>
    <w:rsid w:val="00B63C81"/>
    <w:rsid w:val="00B66D23"/>
    <w:rsid w:val="00B676AA"/>
    <w:rsid w:val="00B67FD1"/>
    <w:rsid w:val="00B70049"/>
    <w:rsid w:val="00B70750"/>
    <w:rsid w:val="00B71A57"/>
    <w:rsid w:val="00B71F23"/>
    <w:rsid w:val="00B72819"/>
    <w:rsid w:val="00B77671"/>
    <w:rsid w:val="00B77C54"/>
    <w:rsid w:val="00B80D90"/>
    <w:rsid w:val="00B80F2B"/>
    <w:rsid w:val="00B810D2"/>
    <w:rsid w:val="00B8425B"/>
    <w:rsid w:val="00B847B7"/>
    <w:rsid w:val="00B85692"/>
    <w:rsid w:val="00B8610A"/>
    <w:rsid w:val="00B86FEA"/>
    <w:rsid w:val="00B90B82"/>
    <w:rsid w:val="00B92D77"/>
    <w:rsid w:val="00B92DEC"/>
    <w:rsid w:val="00B9417C"/>
    <w:rsid w:val="00B95846"/>
    <w:rsid w:val="00B973B0"/>
    <w:rsid w:val="00B973BD"/>
    <w:rsid w:val="00BA1290"/>
    <w:rsid w:val="00BA2CC3"/>
    <w:rsid w:val="00BA472B"/>
    <w:rsid w:val="00BA78D7"/>
    <w:rsid w:val="00BB4649"/>
    <w:rsid w:val="00BB46B2"/>
    <w:rsid w:val="00BB56E8"/>
    <w:rsid w:val="00BC0B25"/>
    <w:rsid w:val="00BC0F4D"/>
    <w:rsid w:val="00BC15D4"/>
    <w:rsid w:val="00BC28C0"/>
    <w:rsid w:val="00BC3C9B"/>
    <w:rsid w:val="00BC3FEE"/>
    <w:rsid w:val="00BC5458"/>
    <w:rsid w:val="00BC65A2"/>
    <w:rsid w:val="00BC674F"/>
    <w:rsid w:val="00BC7A08"/>
    <w:rsid w:val="00BD162E"/>
    <w:rsid w:val="00BD46C2"/>
    <w:rsid w:val="00BD7355"/>
    <w:rsid w:val="00BD7B43"/>
    <w:rsid w:val="00BD7FE9"/>
    <w:rsid w:val="00BE0D8B"/>
    <w:rsid w:val="00BE2003"/>
    <w:rsid w:val="00BE45A2"/>
    <w:rsid w:val="00BE51D0"/>
    <w:rsid w:val="00BE66BD"/>
    <w:rsid w:val="00BF1820"/>
    <w:rsid w:val="00BF192A"/>
    <w:rsid w:val="00BF1FC1"/>
    <w:rsid w:val="00BF42C5"/>
    <w:rsid w:val="00BF6457"/>
    <w:rsid w:val="00BF7534"/>
    <w:rsid w:val="00C01D72"/>
    <w:rsid w:val="00C02190"/>
    <w:rsid w:val="00C0352E"/>
    <w:rsid w:val="00C07656"/>
    <w:rsid w:val="00C07B88"/>
    <w:rsid w:val="00C107A8"/>
    <w:rsid w:val="00C118B5"/>
    <w:rsid w:val="00C1363B"/>
    <w:rsid w:val="00C13741"/>
    <w:rsid w:val="00C16362"/>
    <w:rsid w:val="00C164A3"/>
    <w:rsid w:val="00C225FE"/>
    <w:rsid w:val="00C2269C"/>
    <w:rsid w:val="00C23617"/>
    <w:rsid w:val="00C23FA9"/>
    <w:rsid w:val="00C259F0"/>
    <w:rsid w:val="00C25F42"/>
    <w:rsid w:val="00C3067C"/>
    <w:rsid w:val="00C321FC"/>
    <w:rsid w:val="00C32887"/>
    <w:rsid w:val="00C32EE2"/>
    <w:rsid w:val="00C33072"/>
    <w:rsid w:val="00C33345"/>
    <w:rsid w:val="00C33588"/>
    <w:rsid w:val="00C33BBC"/>
    <w:rsid w:val="00C346BD"/>
    <w:rsid w:val="00C34A4C"/>
    <w:rsid w:val="00C36281"/>
    <w:rsid w:val="00C373EE"/>
    <w:rsid w:val="00C37BD7"/>
    <w:rsid w:val="00C37DAA"/>
    <w:rsid w:val="00C40B2C"/>
    <w:rsid w:val="00C42DA8"/>
    <w:rsid w:val="00C45259"/>
    <w:rsid w:val="00C46B5D"/>
    <w:rsid w:val="00C47A50"/>
    <w:rsid w:val="00C51A09"/>
    <w:rsid w:val="00C55C9C"/>
    <w:rsid w:val="00C55FE4"/>
    <w:rsid w:val="00C60E37"/>
    <w:rsid w:val="00C616E6"/>
    <w:rsid w:val="00C618DE"/>
    <w:rsid w:val="00C61EAD"/>
    <w:rsid w:val="00C64091"/>
    <w:rsid w:val="00C674CD"/>
    <w:rsid w:val="00C7200F"/>
    <w:rsid w:val="00C74072"/>
    <w:rsid w:val="00C7489A"/>
    <w:rsid w:val="00C75503"/>
    <w:rsid w:val="00C75769"/>
    <w:rsid w:val="00C7690F"/>
    <w:rsid w:val="00C7777F"/>
    <w:rsid w:val="00C804E4"/>
    <w:rsid w:val="00C822BB"/>
    <w:rsid w:val="00C83457"/>
    <w:rsid w:val="00C8392F"/>
    <w:rsid w:val="00C862E8"/>
    <w:rsid w:val="00C8709D"/>
    <w:rsid w:val="00C874BE"/>
    <w:rsid w:val="00C878F7"/>
    <w:rsid w:val="00C90A7D"/>
    <w:rsid w:val="00C91B01"/>
    <w:rsid w:val="00C9231D"/>
    <w:rsid w:val="00C923A1"/>
    <w:rsid w:val="00C93F7D"/>
    <w:rsid w:val="00C94336"/>
    <w:rsid w:val="00C963F8"/>
    <w:rsid w:val="00C9697A"/>
    <w:rsid w:val="00C97406"/>
    <w:rsid w:val="00CA2A1D"/>
    <w:rsid w:val="00CA47A1"/>
    <w:rsid w:val="00CA56AB"/>
    <w:rsid w:val="00CA5E71"/>
    <w:rsid w:val="00CA5EEA"/>
    <w:rsid w:val="00CA659F"/>
    <w:rsid w:val="00CA6DC8"/>
    <w:rsid w:val="00CB1688"/>
    <w:rsid w:val="00CB2495"/>
    <w:rsid w:val="00CB2818"/>
    <w:rsid w:val="00CB30C8"/>
    <w:rsid w:val="00CB3118"/>
    <w:rsid w:val="00CB38F7"/>
    <w:rsid w:val="00CB39FA"/>
    <w:rsid w:val="00CB4464"/>
    <w:rsid w:val="00CB79E5"/>
    <w:rsid w:val="00CC6BB4"/>
    <w:rsid w:val="00CD26F4"/>
    <w:rsid w:val="00CD2ADC"/>
    <w:rsid w:val="00CD3C91"/>
    <w:rsid w:val="00CD51D5"/>
    <w:rsid w:val="00CD7584"/>
    <w:rsid w:val="00CD7A5A"/>
    <w:rsid w:val="00CE0394"/>
    <w:rsid w:val="00CE046F"/>
    <w:rsid w:val="00CE3B9D"/>
    <w:rsid w:val="00CE55AF"/>
    <w:rsid w:val="00CE57BF"/>
    <w:rsid w:val="00CF0F0A"/>
    <w:rsid w:val="00CF11BC"/>
    <w:rsid w:val="00CF223B"/>
    <w:rsid w:val="00CF33CB"/>
    <w:rsid w:val="00CF387C"/>
    <w:rsid w:val="00CF5682"/>
    <w:rsid w:val="00CF581D"/>
    <w:rsid w:val="00CF642E"/>
    <w:rsid w:val="00CF75E7"/>
    <w:rsid w:val="00D00FAC"/>
    <w:rsid w:val="00D051C9"/>
    <w:rsid w:val="00D06646"/>
    <w:rsid w:val="00D12339"/>
    <w:rsid w:val="00D1394E"/>
    <w:rsid w:val="00D14A61"/>
    <w:rsid w:val="00D1624D"/>
    <w:rsid w:val="00D17083"/>
    <w:rsid w:val="00D2061D"/>
    <w:rsid w:val="00D208E8"/>
    <w:rsid w:val="00D20B18"/>
    <w:rsid w:val="00D2210A"/>
    <w:rsid w:val="00D2217D"/>
    <w:rsid w:val="00D22A11"/>
    <w:rsid w:val="00D26F06"/>
    <w:rsid w:val="00D3183B"/>
    <w:rsid w:val="00D32095"/>
    <w:rsid w:val="00D322AB"/>
    <w:rsid w:val="00D33323"/>
    <w:rsid w:val="00D3389E"/>
    <w:rsid w:val="00D344EB"/>
    <w:rsid w:val="00D34587"/>
    <w:rsid w:val="00D348D3"/>
    <w:rsid w:val="00D35157"/>
    <w:rsid w:val="00D36257"/>
    <w:rsid w:val="00D36719"/>
    <w:rsid w:val="00D3768C"/>
    <w:rsid w:val="00D37B76"/>
    <w:rsid w:val="00D404DE"/>
    <w:rsid w:val="00D43228"/>
    <w:rsid w:val="00D43321"/>
    <w:rsid w:val="00D502E0"/>
    <w:rsid w:val="00D52786"/>
    <w:rsid w:val="00D530C1"/>
    <w:rsid w:val="00D53D87"/>
    <w:rsid w:val="00D606E8"/>
    <w:rsid w:val="00D621C5"/>
    <w:rsid w:val="00D62549"/>
    <w:rsid w:val="00D633BF"/>
    <w:rsid w:val="00D709C3"/>
    <w:rsid w:val="00D71D66"/>
    <w:rsid w:val="00D73F62"/>
    <w:rsid w:val="00D74EF1"/>
    <w:rsid w:val="00D75BCE"/>
    <w:rsid w:val="00D76343"/>
    <w:rsid w:val="00D77FE6"/>
    <w:rsid w:val="00D80BB3"/>
    <w:rsid w:val="00D81565"/>
    <w:rsid w:val="00D81F80"/>
    <w:rsid w:val="00D8348E"/>
    <w:rsid w:val="00D840C2"/>
    <w:rsid w:val="00D867F1"/>
    <w:rsid w:val="00D87C4F"/>
    <w:rsid w:val="00D94C4C"/>
    <w:rsid w:val="00D95D88"/>
    <w:rsid w:val="00D961DC"/>
    <w:rsid w:val="00DA1A40"/>
    <w:rsid w:val="00DA2886"/>
    <w:rsid w:val="00DA44BC"/>
    <w:rsid w:val="00DA5925"/>
    <w:rsid w:val="00DA5C6E"/>
    <w:rsid w:val="00DA665F"/>
    <w:rsid w:val="00DA7E23"/>
    <w:rsid w:val="00DB2379"/>
    <w:rsid w:val="00DB2E46"/>
    <w:rsid w:val="00DB39D1"/>
    <w:rsid w:val="00DB7CE5"/>
    <w:rsid w:val="00DC1F00"/>
    <w:rsid w:val="00DC31A1"/>
    <w:rsid w:val="00DC43C6"/>
    <w:rsid w:val="00DC4965"/>
    <w:rsid w:val="00DC4DBC"/>
    <w:rsid w:val="00DC58F1"/>
    <w:rsid w:val="00DD07E0"/>
    <w:rsid w:val="00DD1420"/>
    <w:rsid w:val="00DD1880"/>
    <w:rsid w:val="00DD29B4"/>
    <w:rsid w:val="00DD7DCE"/>
    <w:rsid w:val="00DE0D32"/>
    <w:rsid w:val="00DE0E95"/>
    <w:rsid w:val="00DE15BB"/>
    <w:rsid w:val="00DE3FF1"/>
    <w:rsid w:val="00DE4CB3"/>
    <w:rsid w:val="00DE7B7D"/>
    <w:rsid w:val="00DF1B96"/>
    <w:rsid w:val="00DF219E"/>
    <w:rsid w:val="00DF5639"/>
    <w:rsid w:val="00DF6AE9"/>
    <w:rsid w:val="00DF6FDA"/>
    <w:rsid w:val="00DF7A22"/>
    <w:rsid w:val="00E00E51"/>
    <w:rsid w:val="00E0437A"/>
    <w:rsid w:val="00E04591"/>
    <w:rsid w:val="00E04D64"/>
    <w:rsid w:val="00E04F53"/>
    <w:rsid w:val="00E05EF8"/>
    <w:rsid w:val="00E06EF7"/>
    <w:rsid w:val="00E070DE"/>
    <w:rsid w:val="00E11B66"/>
    <w:rsid w:val="00E135B0"/>
    <w:rsid w:val="00E13EFE"/>
    <w:rsid w:val="00E145E6"/>
    <w:rsid w:val="00E176B0"/>
    <w:rsid w:val="00E22BB5"/>
    <w:rsid w:val="00E24B41"/>
    <w:rsid w:val="00E24D2C"/>
    <w:rsid w:val="00E2654D"/>
    <w:rsid w:val="00E26E7E"/>
    <w:rsid w:val="00E31D9D"/>
    <w:rsid w:val="00E37BD7"/>
    <w:rsid w:val="00E43040"/>
    <w:rsid w:val="00E46122"/>
    <w:rsid w:val="00E4785A"/>
    <w:rsid w:val="00E47F24"/>
    <w:rsid w:val="00E50B6C"/>
    <w:rsid w:val="00E53037"/>
    <w:rsid w:val="00E540DA"/>
    <w:rsid w:val="00E544AF"/>
    <w:rsid w:val="00E55173"/>
    <w:rsid w:val="00E5600A"/>
    <w:rsid w:val="00E61B41"/>
    <w:rsid w:val="00E63732"/>
    <w:rsid w:val="00E65A11"/>
    <w:rsid w:val="00E6678C"/>
    <w:rsid w:val="00E66CAD"/>
    <w:rsid w:val="00E66D8D"/>
    <w:rsid w:val="00E66E9D"/>
    <w:rsid w:val="00E677FC"/>
    <w:rsid w:val="00E67B13"/>
    <w:rsid w:val="00E72080"/>
    <w:rsid w:val="00E72BA4"/>
    <w:rsid w:val="00E74DD9"/>
    <w:rsid w:val="00E75A46"/>
    <w:rsid w:val="00E845CD"/>
    <w:rsid w:val="00E84C49"/>
    <w:rsid w:val="00E864C7"/>
    <w:rsid w:val="00E868D7"/>
    <w:rsid w:val="00E87255"/>
    <w:rsid w:val="00E87804"/>
    <w:rsid w:val="00E87D6F"/>
    <w:rsid w:val="00E9235C"/>
    <w:rsid w:val="00E931B2"/>
    <w:rsid w:val="00E9325A"/>
    <w:rsid w:val="00E9630C"/>
    <w:rsid w:val="00E970B7"/>
    <w:rsid w:val="00E976A0"/>
    <w:rsid w:val="00EA2252"/>
    <w:rsid w:val="00EA28BA"/>
    <w:rsid w:val="00EA45FD"/>
    <w:rsid w:val="00EA4B8C"/>
    <w:rsid w:val="00EA4C3B"/>
    <w:rsid w:val="00EA643B"/>
    <w:rsid w:val="00EA65BE"/>
    <w:rsid w:val="00EA7CBC"/>
    <w:rsid w:val="00EA7D6E"/>
    <w:rsid w:val="00EB6F20"/>
    <w:rsid w:val="00EB7485"/>
    <w:rsid w:val="00EC1556"/>
    <w:rsid w:val="00EC178E"/>
    <w:rsid w:val="00EC20C1"/>
    <w:rsid w:val="00EC3904"/>
    <w:rsid w:val="00EC3F61"/>
    <w:rsid w:val="00EC4D95"/>
    <w:rsid w:val="00EC5773"/>
    <w:rsid w:val="00EC57F9"/>
    <w:rsid w:val="00ED1988"/>
    <w:rsid w:val="00ED2DCD"/>
    <w:rsid w:val="00ED42A8"/>
    <w:rsid w:val="00ED4C15"/>
    <w:rsid w:val="00ED5150"/>
    <w:rsid w:val="00ED636A"/>
    <w:rsid w:val="00EE043E"/>
    <w:rsid w:val="00EE37FB"/>
    <w:rsid w:val="00EE4496"/>
    <w:rsid w:val="00EE48B7"/>
    <w:rsid w:val="00EE4D66"/>
    <w:rsid w:val="00EE4FB7"/>
    <w:rsid w:val="00EF25C8"/>
    <w:rsid w:val="00EF30DE"/>
    <w:rsid w:val="00EF6F00"/>
    <w:rsid w:val="00F00BBA"/>
    <w:rsid w:val="00F04635"/>
    <w:rsid w:val="00F05370"/>
    <w:rsid w:val="00F05A0E"/>
    <w:rsid w:val="00F05DAA"/>
    <w:rsid w:val="00F07FA7"/>
    <w:rsid w:val="00F12C6D"/>
    <w:rsid w:val="00F13762"/>
    <w:rsid w:val="00F1562C"/>
    <w:rsid w:val="00F17625"/>
    <w:rsid w:val="00F20460"/>
    <w:rsid w:val="00F2168B"/>
    <w:rsid w:val="00F22419"/>
    <w:rsid w:val="00F243F0"/>
    <w:rsid w:val="00F25E11"/>
    <w:rsid w:val="00F30347"/>
    <w:rsid w:val="00F31A57"/>
    <w:rsid w:val="00F32256"/>
    <w:rsid w:val="00F326B3"/>
    <w:rsid w:val="00F32DFA"/>
    <w:rsid w:val="00F33166"/>
    <w:rsid w:val="00F349BB"/>
    <w:rsid w:val="00F37DAF"/>
    <w:rsid w:val="00F4013B"/>
    <w:rsid w:val="00F427FE"/>
    <w:rsid w:val="00F43990"/>
    <w:rsid w:val="00F45A81"/>
    <w:rsid w:val="00F45D2A"/>
    <w:rsid w:val="00F462FD"/>
    <w:rsid w:val="00F468A1"/>
    <w:rsid w:val="00F47075"/>
    <w:rsid w:val="00F47348"/>
    <w:rsid w:val="00F47E59"/>
    <w:rsid w:val="00F50567"/>
    <w:rsid w:val="00F52706"/>
    <w:rsid w:val="00F55BFE"/>
    <w:rsid w:val="00F570B9"/>
    <w:rsid w:val="00F60E6A"/>
    <w:rsid w:val="00F61CDD"/>
    <w:rsid w:val="00F625A0"/>
    <w:rsid w:val="00F62780"/>
    <w:rsid w:val="00F63F29"/>
    <w:rsid w:val="00F64E26"/>
    <w:rsid w:val="00F73628"/>
    <w:rsid w:val="00F8195F"/>
    <w:rsid w:val="00F82781"/>
    <w:rsid w:val="00F82817"/>
    <w:rsid w:val="00F83379"/>
    <w:rsid w:val="00F85108"/>
    <w:rsid w:val="00F852C5"/>
    <w:rsid w:val="00F862C9"/>
    <w:rsid w:val="00F908D1"/>
    <w:rsid w:val="00F90EB8"/>
    <w:rsid w:val="00F9104A"/>
    <w:rsid w:val="00F968D2"/>
    <w:rsid w:val="00F974A6"/>
    <w:rsid w:val="00F97787"/>
    <w:rsid w:val="00FA0581"/>
    <w:rsid w:val="00FA2A04"/>
    <w:rsid w:val="00FA2DAE"/>
    <w:rsid w:val="00FA2FB7"/>
    <w:rsid w:val="00FA3C66"/>
    <w:rsid w:val="00FA5EFD"/>
    <w:rsid w:val="00FB3B62"/>
    <w:rsid w:val="00FB47B4"/>
    <w:rsid w:val="00FB51BC"/>
    <w:rsid w:val="00FB7D55"/>
    <w:rsid w:val="00FC209C"/>
    <w:rsid w:val="00FC23D8"/>
    <w:rsid w:val="00FC4578"/>
    <w:rsid w:val="00FC4712"/>
    <w:rsid w:val="00FC491E"/>
    <w:rsid w:val="00FC4D51"/>
    <w:rsid w:val="00FC5A1A"/>
    <w:rsid w:val="00FD062C"/>
    <w:rsid w:val="00FD322C"/>
    <w:rsid w:val="00FD35FB"/>
    <w:rsid w:val="00FD4117"/>
    <w:rsid w:val="00FD4DD5"/>
    <w:rsid w:val="00FD5E47"/>
    <w:rsid w:val="00FD6222"/>
    <w:rsid w:val="00FD6310"/>
    <w:rsid w:val="00FD69A3"/>
    <w:rsid w:val="00FD767A"/>
    <w:rsid w:val="00FD7C4A"/>
    <w:rsid w:val="00FE2860"/>
    <w:rsid w:val="00FE28D8"/>
    <w:rsid w:val="00FE362D"/>
    <w:rsid w:val="00FE5C1D"/>
    <w:rsid w:val="00FF0EDA"/>
    <w:rsid w:val="00FF26A1"/>
    <w:rsid w:val="00FF4A0C"/>
    <w:rsid w:val="00FF59FA"/>
    <w:rsid w:val="00FF640A"/>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rules v:ext="edit">
        <o:r id="V:Rule2" type="connector" idref="#_x0000_s1696"/>
        <o:r id="V:Rule4" type="connector" idref="#_x0000_s1697"/>
        <o:r id="V:Rule5" type="connector" idref="#_x0000_s1698"/>
        <o:r id="V:Rule6" type="connector" idref="#_x0000_s1699"/>
        <o:r id="V:Rule7" type="connector" idref="#_x0000_s1700"/>
        <o:r id="V:Rule8" type="connector" idref="#_x0000_s1701"/>
        <o:r id="V:Rule9" type="connector" idref="#_x0000_s1702"/>
        <o:r id="V:Rule10" type="connector" idref="#_x0000_s1703"/>
        <o:r id="V:Rule11" type="connector" idref="#_x0000_s1704"/>
        <o:r id="V:Rule12" type="connector" idref="#_x0000_s1705"/>
        <o:r id="V:Rule13" type="connector" idref="#_x0000_s1706"/>
        <o:r id="V:Rule14" type="connector" idref="#_x0000_s1707"/>
        <o:r id="V:Rule15" type="connector" idref="#_x0000_s1708"/>
        <o:r id="V:Rule16" type="connector" idref="#_x0000_s1709"/>
        <o:r id="V:Rule17" type="connector" idref="#_x0000_s1710"/>
        <o:r id="V:Rule18" type="connector" idref="#_x0000_s1711"/>
        <o:r id="V:Rule19" type="connector" idref="#_x0000_s1712"/>
        <o:r id="V:Rule20" type="connector" idref="#_x0000_s1713"/>
        <o:r id="V:Rule21" type="connector" idref="#_x0000_s1714"/>
        <o:r id="V:Rule22" type="connector" idref="#_x0000_s1715"/>
        <o:r id="V:Rule23" type="connector" idref="#_x0000_s1716"/>
        <o:r id="V:Rule24" type="connector" idref="#_x0000_s1717"/>
        <o:r id="V:Rule25" type="connector" idref="#_x0000_s1718"/>
        <o:r id="V:Rule26" type="connector" idref="#_x0000_s1719"/>
        <o:r id="V:Rule27" type="connector" idref="#_x0000_s1720"/>
        <o:r id="V:Rule28" type="connector" idref="#_x0000_s1721"/>
        <o:r id="V:Rule29" type="connector" idref="#_x0000_s1722"/>
        <o:r id="V:Rule30" type="connector" idref="#_x0000_s1723"/>
        <o:r id="V:Rule32" type="connector" idref="#_x0000_s1724"/>
        <o:r id="V:Rule35" type="connector" idref="#_x0000_s1726"/>
        <o:r id="V:Rule37" type="connector" idref="#_x0000_s1727"/>
        <o:r id="V:Rule39" type="connector" idref="#_x0000_s1728"/>
        <o:r id="V:Rule41" type="connector" idref="#_x0000_s1729"/>
        <o:r id="V:Rule43" type="connector" idref="#_x0000_s1730"/>
        <o:r id="V:Rule44" type="connector" idref="#_x0000_s1731"/>
        <o:r id="V:Rule45" type="connector" idref="#_x0000_s1732"/>
        <o:r id="V:Rule46" type="connector" idref="#_x0000_s1736"/>
        <o:r id="V:Rule47" type="connector" idref="#_x0000_s1737"/>
        <o:r id="V:Rule48" type="connector" idref="#_x0000_s1739"/>
        <o:r id="V:Rule49" type="connector" idref="#_x0000_s1740"/>
        <o:r id="V:Rule50" type="connector" idref="#_x0000_s1754"/>
        <o:r id="V:Rule51" type="connector" idref="#_x0000_s1755"/>
        <o:r id="V:Rule52" type="connector" idref="#_x0000_s1757"/>
        <o:r id="V:Rule53" type="connector" idref="#_x0000_s17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28E49-C07B-4D8B-A3E3-A1309705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LBCUG</cp:lastModifiedBy>
  <cp:revision>2</cp:revision>
  <cp:lastPrinted>2015-11-17T12:20:00Z</cp:lastPrinted>
  <dcterms:created xsi:type="dcterms:W3CDTF">2016-01-28T13:29:00Z</dcterms:created>
  <dcterms:modified xsi:type="dcterms:W3CDTF">2016-01-28T13:29:00Z</dcterms:modified>
</cp:coreProperties>
</file>